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506" w:rsidRDefault="00FF3103" w:rsidP="0058052D">
      <w:pPr>
        <w:widowControl w:val="0"/>
        <w:autoSpaceDE w:val="0"/>
        <w:autoSpaceDN w:val="0"/>
        <w:adjustRightInd w:val="0"/>
        <w:rPr>
          <w:rFonts w:ascii="Times New Roman" w:hAnsi="Times New Roman"/>
        </w:rPr>
      </w:pPr>
      <w:r w:rsidRPr="006F4D06">
        <w:rPr>
          <w:rFonts w:ascii="Times New Roman" w:hAnsi="Times New Roman"/>
        </w:rPr>
        <w:t>MIGRATION</w:t>
      </w:r>
      <w:r w:rsidRPr="0058052D">
        <w:rPr>
          <w:rFonts w:ascii="Times New Roman" w:hAnsi="Times New Roman"/>
        </w:rPr>
        <w:t xml:space="preserve"> AND CULTURAL CHANGE OF INDIGENOUS </w:t>
      </w:r>
    </w:p>
    <w:p w:rsidR="007B79FA" w:rsidRPr="009A3732" w:rsidRDefault="00FF3103" w:rsidP="0058052D">
      <w:pPr>
        <w:widowControl w:val="0"/>
        <w:autoSpaceDE w:val="0"/>
        <w:autoSpaceDN w:val="0"/>
        <w:adjustRightInd w:val="0"/>
        <w:rPr>
          <w:rFonts w:ascii="Times New Roman" w:hAnsi="Times New Roman"/>
          <w:u w:val="single"/>
        </w:rPr>
      </w:pPr>
      <w:r w:rsidRPr="0058052D">
        <w:rPr>
          <w:rFonts w:ascii="Times New Roman" w:hAnsi="Times New Roman"/>
          <w:i/>
        </w:rPr>
        <w:t>CHIAPANECOS</w:t>
      </w:r>
      <w:r w:rsidRPr="0058052D">
        <w:rPr>
          <w:rFonts w:ascii="Times New Roman" w:hAnsi="Times New Roman"/>
        </w:rPr>
        <w:t xml:space="preserve"> IN THREE CALIFORNIAN CITIES</w:t>
      </w:r>
    </w:p>
    <w:p w:rsidR="004D4B39" w:rsidRPr="009A3732" w:rsidRDefault="004D4B39" w:rsidP="000067E9">
      <w:pPr>
        <w:widowControl w:val="0"/>
        <w:autoSpaceDE w:val="0"/>
        <w:autoSpaceDN w:val="0"/>
        <w:adjustRightInd w:val="0"/>
        <w:jc w:val="both"/>
        <w:rPr>
          <w:rFonts w:ascii="Times New Roman" w:hAnsi="Times New Roman"/>
        </w:rPr>
      </w:pPr>
    </w:p>
    <w:p w:rsidR="0071724A" w:rsidRPr="00533FD1" w:rsidRDefault="00AE1A37" w:rsidP="0058052D">
      <w:pPr>
        <w:widowControl w:val="0"/>
        <w:autoSpaceDE w:val="0"/>
        <w:autoSpaceDN w:val="0"/>
        <w:adjustRightInd w:val="0"/>
        <w:jc w:val="both"/>
        <w:rPr>
          <w:rFonts w:ascii="Times New Roman" w:hAnsi="Times New Roman"/>
          <w:u w:val="single"/>
        </w:rPr>
      </w:pPr>
      <w:r w:rsidRPr="00533FD1">
        <w:rPr>
          <w:rFonts w:ascii="Times New Roman" w:hAnsi="Times New Roman"/>
          <w:i/>
        </w:rPr>
        <w:t>Abstract</w:t>
      </w:r>
      <w:r w:rsidR="0058052D" w:rsidRPr="00533FD1">
        <w:rPr>
          <w:rFonts w:ascii="Times New Roman" w:hAnsi="Times New Roman"/>
          <w:i/>
        </w:rPr>
        <w:t>:</w:t>
      </w:r>
      <w:r w:rsidR="0058052D" w:rsidRPr="00533FD1">
        <w:rPr>
          <w:rFonts w:ascii="Times New Roman" w:hAnsi="Times New Roman"/>
        </w:rPr>
        <w:t xml:space="preserve"> </w:t>
      </w:r>
      <w:r w:rsidR="0071724A" w:rsidRPr="00533FD1">
        <w:rPr>
          <w:rFonts w:ascii="Times New Roman" w:hAnsi="Times New Roman"/>
          <w:i/>
        </w:rPr>
        <w:t>Interview</w:t>
      </w:r>
      <w:r w:rsidR="00575AE0" w:rsidRPr="00533FD1">
        <w:rPr>
          <w:rFonts w:ascii="Times New Roman" w:hAnsi="Times New Roman"/>
          <w:i/>
        </w:rPr>
        <w:t>s</w:t>
      </w:r>
      <w:r w:rsidR="0071724A" w:rsidRPr="00533FD1">
        <w:rPr>
          <w:rFonts w:ascii="Times New Roman" w:hAnsi="Times New Roman"/>
          <w:i/>
        </w:rPr>
        <w:t xml:space="preserve"> and ethnographic data in San Jose, San Francisco and Los Angeles, California, suggest that urban dynamics and large</w:t>
      </w:r>
      <w:r w:rsidR="00575AE0" w:rsidRPr="00533FD1">
        <w:rPr>
          <w:rFonts w:ascii="Times New Roman" w:hAnsi="Times New Roman"/>
          <w:i/>
        </w:rPr>
        <w:t xml:space="preserve"> ethnic</w:t>
      </w:r>
      <w:r w:rsidR="0071724A" w:rsidRPr="00533FD1">
        <w:rPr>
          <w:rFonts w:ascii="Times New Roman" w:hAnsi="Times New Roman"/>
          <w:i/>
        </w:rPr>
        <w:t xml:space="preserve"> communities influence </w:t>
      </w:r>
      <w:r w:rsidR="00575AE0" w:rsidRPr="00533FD1">
        <w:rPr>
          <w:rFonts w:ascii="Times New Roman" w:hAnsi="Times New Roman"/>
          <w:i/>
        </w:rPr>
        <w:t xml:space="preserve">the </w:t>
      </w:r>
      <w:r w:rsidR="0071724A" w:rsidRPr="00533FD1">
        <w:rPr>
          <w:rFonts w:ascii="Times New Roman" w:hAnsi="Times New Roman"/>
          <w:i/>
        </w:rPr>
        <w:t>Chiapas indigenous im</w:t>
      </w:r>
      <w:r w:rsidR="00575AE0" w:rsidRPr="00533FD1">
        <w:rPr>
          <w:rFonts w:ascii="Times New Roman" w:hAnsi="Times New Roman"/>
          <w:i/>
        </w:rPr>
        <w:t>migrant</w:t>
      </w:r>
      <w:r w:rsidR="0071724A" w:rsidRPr="00533FD1">
        <w:rPr>
          <w:rFonts w:ascii="Times New Roman" w:hAnsi="Times New Roman"/>
          <w:i/>
        </w:rPr>
        <w:t>/migrant experience</w:t>
      </w:r>
      <w:r w:rsidR="00580C80" w:rsidRPr="00533FD1">
        <w:rPr>
          <w:rFonts w:ascii="Times New Roman" w:hAnsi="Times New Roman"/>
          <w:i/>
        </w:rPr>
        <w:t>,</w:t>
      </w:r>
      <w:r w:rsidR="0071724A" w:rsidRPr="00533FD1">
        <w:rPr>
          <w:rFonts w:ascii="Times New Roman" w:hAnsi="Times New Roman"/>
          <w:i/>
        </w:rPr>
        <w:t xml:space="preserve"> </w:t>
      </w:r>
      <w:r w:rsidR="00580C80" w:rsidRPr="00533FD1">
        <w:rPr>
          <w:rFonts w:ascii="Times New Roman" w:hAnsi="Times New Roman"/>
          <w:i/>
        </w:rPr>
        <w:t>social integration and cultural adaptation</w:t>
      </w:r>
      <w:r w:rsidR="0071724A" w:rsidRPr="00533FD1">
        <w:rPr>
          <w:rFonts w:ascii="Times New Roman" w:hAnsi="Times New Roman"/>
          <w:i/>
        </w:rPr>
        <w:t xml:space="preserve">. </w:t>
      </w:r>
      <w:r w:rsidR="00D71E25" w:rsidRPr="00533FD1">
        <w:rPr>
          <w:rFonts w:ascii="Times New Roman" w:hAnsi="Times New Roman"/>
          <w:i/>
        </w:rPr>
        <w:t>Evidence shows that l</w:t>
      </w:r>
      <w:r w:rsidR="0071724A" w:rsidRPr="00533FD1">
        <w:rPr>
          <w:rFonts w:ascii="Times New Roman" w:hAnsi="Times New Roman"/>
          <w:i/>
        </w:rPr>
        <w:t>iving experiences of Chiapas indigenous migrants are very different</w:t>
      </w:r>
      <w:r w:rsidR="00575AE0" w:rsidRPr="00533FD1">
        <w:rPr>
          <w:rFonts w:ascii="Times New Roman" w:hAnsi="Times New Roman"/>
          <w:i/>
        </w:rPr>
        <w:t>,</w:t>
      </w:r>
      <w:r w:rsidR="0071724A" w:rsidRPr="00533FD1">
        <w:rPr>
          <w:rFonts w:ascii="Times New Roman" w:hAnsi="Times New Roman"/>
          <w:i/>
        </w:rPr>
        <w:t xml:space="preserve"> </w:t>
      </w:r>
      <w:r w:rsidR="002D7089" w:rsidRPr="00533FD1">
        <w:rPr>
          <w:rFonts w:ascii="Times New Roman" w:hAnsi="Times New Roman"/>
          <w:i/>
        </w:rPr>
        <w:t xml:space="preserve">and </w:t>
      </w:r>
      <w:r w:rsidR="00D71E25" w:rsidRPr="00533FD1">
        <w:rPr>
          <w:rFonts w:ascii="Times New Roman" w:hAnsi="Times New Roman"/>
          <w:i/>
        </w:rPr>
        <w:t xml:space="preserve">depend on </w:t>
      </w:r>
      <w:r w:rsidR="00D368D6" w:rsidRPr="00533FD1">
        <w:rPr>
          <w:rFonts w:ascii="Times New Roman" w:hAnsi="Times New Roman"/>
          <w:i/>
        </w:rPr>
        <w:t xml:space="preserve">the size </w:t>
      </w:r>
      <w:r w:rsidR="00575AE0" w:rsidRPr="00533FD1">
        <w:rPr>
          <w:rFonts w:ascii="Times New Roman" w:hAnsi="Times New Roman"/>
          <w:i/>
        </w:rPr>
        <w:t xml:space="preserve">of the </w:t>
      </w:r>
      <w:proofErr w:type="spellStart"/>
      <w:r w:rsidR="0027200C" w:rsidRPr="00533FD1">
        <w:rPr>
          <w:rFonts w:ascii="Times New Roman" w:hAnsi="Times New Roman"/>
          <w:i/>
        </w:rPr>
        <w:t>e</w:t>
      </w:r>
      <w:r w:rsidRPr="00533FD1">
        <w:rPr>
          <w:rFonts w:ascii="Times New Roman" w:hAnsi="Times New Roman"/>
          <w:i/>
        </w:rPr>
        <w:t>jido</w:t>
      </w:r>
      <w:proofErr w:type="spellEnd"/>
      <w:r w:rsidR="00D368D6" w:rsidRPr="00533FD1">
        <w:rPr>
          <w:rFonts w:ascii="Times New Roman" w:hAnsi="Times New Roman"/>
          <w:i/>
        </w:rPr>
        <w:t xml:space="preserve"> </w:t>
      </w:r>
      <w:r w:rsidR="00D71E25" w:rsidRPr="00533FD1">
        <w:rPr>
          <w:rFonts w:ascii="Times New Roman" w:hAnsi="Times New Roman"/>
          <w:i/>
        </w:rPr>
        <w:t xml:space="preserve">from which </w:t>
      </w:r>
      <w:r w:rsidR="00D368D6" w:rsidRPr="00533FD1">
        <w:rPr>
          <w:rFonts w:ascii="Times New Roman" w:hAnsi="Times New Roman"/>
          <w:i/>
        </w:rPr>
        <w:t xml:space="preserve">they </w:t>
      </w:r>
      <w:r w:rsidR="00D71E25" w:rsidRPr="00533FD1">
        <w:rPr>
          <w:rFonts w:ascii="Times New Roman" w:hAnsi="Times New Roman"/>
          <w:i/>
        </w:rPr>
        <w:t>originate,</w:t>
      </w:r>
      <w:r w:rsidR="00D368D6" w:rsidRPr="00533FD1">
        <w:rPr>
          <w:rFonts w:ascii="Times New Roman" w:hAnsi="Times New Roman"/>
          <w:i/>
        </w:rPr>
        <w:t xml:space="preserve"> </w:t>
      </w:r>
      <w:r w:rsidR="00575AE0" w:rsidRPr="00533FD1">
        <w:rPr>
          <w:rFonts w:ascii="Times New Roman" w:hAnsi="Times New Roman"/>
          <w:i/>
        </w:rPr>
        <w:t xml:space="preserve">specific </w:t>
      </w:r>
      <w:r w:rsidR="0071724A" w:rsidRPr="00533FD1">
        <w:rPr>
          <w:rFonts w:ascii="Times New Roman" w:hAnsi="Times New Roman"/>
          <w:i/>
        </w:rPr>
        <w:t>neighborhood and cit</w:t>
      </w:r>
      <w:r w:rsidR="00D71E25" w:rsidRPr="00533FD1">
        <w:rPr>
          <w:rFonts w:ascii="Times New Roman" w:hAnsi="Times New Roman"/>
          <w:i/>
        </w:rPr>
        <w:t>ies</w:t>
      </w:r>
      <w:r w:rsidR="00575AE0" w:rsidRPr="00533FD1">
        <w:rPr>
          <w:rFonts w:ascii="Times New Roman" w:hAnsi="Times New Roman"/>
          <w:i/>
        </w:rPr>
        <w:t xml:space="preserve"> in California</w:t>
      </w:r>
      <w:r w:rsidR="0071724A" w:rsidRPr="00533FD1">
        <w:rPr>
          <w:rFonts w:ascii="Times New Roman" w:hAnsi="Times New Roman"/>
          <w:i/>
        </w:rPr>
        <w:t xml:space="preserve"> </w:t>
      </w:r>
      <w:r w:rsidR="00575AE0" w:rsidRPr="00533FD1">
        <w:rPr>
          <w:rFonts w:ascii="Times New Roman" w:hAnsi="Times New Roman"/>
          <w:i/>
        </w:rPr>
        <w:t xml:space="preserve">in which </w:t>
      </w:r>
      <w:r w:rsidR="0071724A" w:rsidRPr="00533FD1">
        <w:rPr>
          <w:rFonts w:ascii="Times New Roman" w:hAnsi="Times New Roman"/>
          <w:i/>
        </w:rPr>
        <w:t xml:space="preserve">they </w:t>
      </w:r>
      <w:r w:rsidR="00575AE0" w:rsidRPr="00533FD1">
        <w:rPr>
          <w:rFonts w:ascii="Times New Roman" w:hAnsi="Times New Roman"/>
          <w:i/>
        </w:rPr>
        <w:t>live</w:t>
      </w:r>
      <w:r w:rsidR="00BC5B3F" w:rsidRPr="00533FD1">
        <w:rPr>
          <w:rFonts w:ascii="Times New Roman" w:hAnsi="Times New Roman"/>
          <w:i/>
        </w:rPr>
        <w:t>, and</w:t>
      </w:r>
      <w:r w:rsidR="00575AE0" w:rsidRPr="00533FD1">
        <w:rPr>
          <w:rFonts w:ascii="Times New Roman" w:hAnsi="Times New Roman"/>
          <w:i/>
        </w:rPr>
        <w:t xml:space="preserve"> </w:t>
      </w:r>
      <w:r w:rsidR="00D368D6" w:rsidRPr="00533FD1">
        <w:rPr>
          <w:rFonts w:ascii="Times New Roman" w:hAnsi="Times New Roman"/>
          <w:i/>
        </w:rPr>
        <w:t>the communit</w:t>
      </w:r>
      <w:r w:rsidR="00575AE0" w:rsidRPr="00533FD1">
        <w:rPr>
          <w:rFonts w:ascii="Times New Roman" w:hAnsi="Times New Roman"/>
          <w:i/>
        </w:rPr>
        <w:t>ies</w:t>
      </w:r>
      <w:r w:rsidR="00D368D6" w:rsidRPr="00533FD1">
        <w:rPr>
          <w:rFonts w:ascii="Times New Roman" w:hAnsi="Times New Roman"/>
          <w:i/>
        </w:rPr>
        <w:t xml:space="preserve"> they </w:t>
      </w:r>
      <w:r w:rsidR="0071724A" w:rsidRPr="00533FD1">
        <w:rPr>
          <w:rFonts w:ascii="Times New Roman" w:hAnsi="Times New Roman"/>
          <w:i/>
        </w:rPr>
        <w:t>share everyday life with</w:t>
      </w:r>
      <w:r w:rsidR="002A013E" w:rsidRPr="00533FD1">
        <w:rPr>
          <w:rFonts w:ascii="Times New Roman" w:hAnsi="Times New Roman"/>
          <w:i/>
        </w:rPr>
        <w:t>.</w:t>
      </w:r>
      <w:r w:rsidR="0071724A" w:rsidRPr="00533FD1">
        <w:rPr>
          <w:rFonts w:ascii="Times New Roman" w:hAnsi="Times New Roman"/>
          <w:i/>
        </w:rPr>
        <w:t xml:space="preserve"> </w:t>
      </w:r>
      <w:r w:rsidR="00BC5B3F" w:rsidRPr="00533FD1">
        <w:rPr>
          <w:rFonts w:ascii="Times New Roman" w:hAnsi="Times New Roman"/>
          <w:i/>
        </w:rPr>
        <w:t xml:space="preserve">For example, </w:t>
      </w:r>
      <w:proofErr w:type="spellStart"/>
      <w:r w:rsidR="0071724A" w:rsidRPr="00533FD1">
        <w:rPr>
          <w:rFonts w:ascii="Times New Roman" w:hAnsi="Times New Roman"/>
          <w:i/>
        </w:rPr>
        <w:t>Tzeltales</w:t>
      </w:r>
      <w:proofErr w:type="spellEnd"/>
      <w:r w:rsidR="0071724A" w:rsidRPr="00533FD1">
        <w:rPr>
          <w:rFonts w:ascii="Times New Roman" w:hAnsi="Times New Roman"/>
          <w:i/>
        </w:rPr>
        <w:t xml:space="preserve"> in San Francisco a</w:t>
      </w:r>
      <w:r w:rsidR="00BC5B3F" w:rsidRPr="00533FD1">
        <w:rPr>
          <w:rFonts w:ascii="Times New Roman" w:hAnsi="Times New Roman"/>
          <w:i/>
        </w:rPr>
        <w:t xml:space="preserve">ppear </w:t>
      </w:r>
      <w:r w:rsidR="00D71E25" w:rsidRPr="00533FD1">
        <w:rPr>
          <w:rFonts w:ascii="Times New Roman" w:hAnsi="Times New Roman"/>
          <w:i/>
        </w:rPr>
        <w:t xml:space="preserve">significantly </w:t>
      </w:r>
      <w:r w:rsidR="0071724A" w:rsidRPr="00533FD1">
        <w:rPr>
          <w:rFonts w:ascii="Times New Roman" w:hAnsi="Times New Roman"/>
          <w:i/>
        </w:rPr>
        <w:t xml:space="preserve">more satisfied than </w:t>
      </w:r>
      <w:r w:rsidR="002D7089" w:rsidRPr="00533FD1">
        <w:rPr>
          <w:rFonts w:ascii="Times New Roman" w:hAnsi="Times New Roman"/>
          <w:i/>
        </w:rPr>
        <w:t>their counterparts</w:t>
      </w:r>
      <w:r w:rsidR="0071724A" w:rsidRPr="00533FD1">
        <w:rPr>
          <w:rFonts w:ascii="Times New Roman" w:hAnsi="Times New Roman"/>
          <w:i/>
        </w:rPr>
        <w:t xml:space="preserve"> in San Jose</w:t>
      </w:r>
      <w:r w:rsidR="00D71E25" w:rsidRPr="00533FD1">
        <w:rPr>
          <w:rFonts w:ascii="Times New Roman" w:hAnsi="Times New Roman"/>
          <w:i/>
        </w:rPr>
        <w:t>,</w:t>
      </w:r>
      <w:r w:rsidR="0071724A" w:rsidRPr="00533FD1">
        <w:rPr>
          <w:rFonts w:ascii="Times New Roman" w:hAnsi="Times New Roman"/>
          <w:i/>
        </w:rPr>
        <w:t xml:space="preserve"> or </w:t>
      </w:r>
      <w:r w:rsidR="00BC5B3F" w:rsidRPr="00533FD1">
        <w:rPr>
          <w:rFonts w:ascii="Times New Roman" w:hAnsi="Times New Roman"/>
          <w:i/>
        </w:rPr>
        <w:t xml:space="preserve">with </w:t>
      </w:r>
      <w:proofErr w:type="spellStart"/>
      <w:r w:rsidR="0071724A" w:rsidRPr="00533FD1">
        <w:rPr>
          <w:rFonts w:ascii="Times New Roman" w:hAnsi="Times New Roman"/>
          <w:i/>
        </w:rPr>
        <w:t>Choles</w:t>
      </w:r>
      <w:proofErr w:type="spellEnd"/>
      <w:r w:rsidR="0071724A" w:rsidRPr="00533FD1">
        <w:rPr>
          <w:rFonts w:ascii="Times New Roman" w:hAnsi="Times New Roman"/>
          <w:i/>
        </w:rPr>
        <w:t xml:space="preserve"> in Los Angeles</w:t>
      </w:r>
      <w:r w:rsidR="00D71E25" w:rsidRPr="00533FD1">
        <w:rPr>
          <w:rFonts w:ascii="Times New Roman" w:hAnsi="Times New Roman"/>
          <w:i/>
        </w:rPr>
        <w:t>;</w:t>
      </w:r>
      <w:r w:rsidR="0071724A" w:rsidRPr="00533FD1">
        <w:rPr>
          <w:rFonts w:ascii="Times New Roman" w:hAnsi="Times New Roman"/>
          <w:i/>
        </w:rPr>
        <w:t xml:space="preserve"> this is </w:t>
      </w:r>
      <w:r w:rsidR="00D71E25" w:rsidRPr="00533FD1">
        <w:rPr>
          <w:rFonts w:ascii="Times New Roman" w:hAnsi="Times New Roman"/>
          <w:i/>
        </w:rPr>
        <w:t xml:space="preserve">directly </w:t>
      </w:r>
      <w:r w:rsidR="0071724A" w:rsidRPr="00533FD1">
        <w:rPr>
          <w:rFonts w:ascii="Times New Roman" w:hAnsi="Times New Roman"/>
          <w:i/>
        </w:rPr>
        <w:t xml:space="preserve">related to the size of the </w:t>
      </w:r>
      <w:proofErr w:type="spellStart"/>
      <w:r w:rsidR="0071724A" w:rsidRPr="00533FD1">
        <w:rPr>
          <w:rFonts w:ascii="Times New Roman" w:hAnsi="Times New Roman"/>
          <w:i/>
        </w:rPr>
        <w:t>Tzeltal</w:t>
      </w:r>
      <w:proofErr w:type="spellEnd"/>
      <w:r w:rsidR="0071724A" w:rsidRPr="00533FD1">
        <w:rPr>
          <w:rFonts w:ascii="Times New Roman" w:hAnsi="Times New Roman"/>
          <w:i/>
        </w:rPr>
        <w:t xml:space="preserve"> community</w:t>
      </w:r>
      <w:r w:rsidR="00D023F9" w:rsidRPr="00533FD1">
        <w:rPr>
          <w:rFonts w:ascii="Times New Roman" w:hAnsi="Times New Roman"/>
          <w:i/>
        </w:rPr>
        <w:t xml:space="preserve"> (</w:t>
      </w:r>
      <w:r w:rsidR="0071724A" w:rsidRPr="00533FD1">
        <w:rPr>
          <w:rFonts w:ascii="Times New Roman" w:hAnsi="Times New Roman"/>
          <w:i/>
        </w:rPr>
        <w:t>which in San Francisco is the large</w:t>
      </w:r>
      <w:r w:rsidR="00D71E25" w:rsidRPr="00533FD1">
        <w:rPr>
          <w:rFonts w:ascii="Times New Roman" w:hAnsi="Times New Roman"/>
          <w:i/>
        </w:rPr>
        <w:t>st Chiapas indigenous community</w:t>
      </w:r>
      <w:r w:rsidR="003F2F1C" w:rsidRPr="00533FD1">
        <w:rPr>
          <w:rFonts w:ascii="Times New Roman" w:hAnsi="Times New Roman"/>
          <w:i/>
        </w:rPr>
        <w:t xml:space="preserve"> within the state</w:t>
      </w:r>
      <w:r w:rsidR="00D023F9" w:rsidRPr="00533FD1">
        <w:rPr>
          <w:rFonts w:ascii="Times New Roman" w:hAnsi="Times New Roman"/>
          <w:i/>
        </w:rPr>
        <w:t xml:space="preserve"> of California), while</w:t>
      </w:r>
      <w:r w:rsidR="00D71E25" w:rsidRPr="00533FD1">
        <w:rPr>
          <w:rFonts w:ascii="Times New Roman" w:hAnsi="Times New Roman"/>
          <w:i/>
        </w:rPr>
        <w:t xml:space="preserve"> </w:t>
      </w:r>
      <w:r w:rsidR="0071724A" w:rsidRPr="00533FD1">
        <w:rPr>
          <w:rFonts w:ascii="Times New Roman" w:hAnsi="Times New Roman"/>
          <w:i/>
        </w:rPr>
        <w:t>San Francisco’s Central American movement in The Mission District</w:t>
      </w:r>
      <w:r w:rsidR="00BC5B3F" w:rsidRPr="00533FD1">
        <w:rPr>
          <w:rFonts w:ascii="Times New Roman" w:hAnsi="Times New Roman"/>
          <w:i/>
        </w:rPr>
        <w:t xml:space="preserve"> is another </w:t>
      </w:r>
      <w:r w:rsidR="002D7089" w:rsidRPr="00533FD1">
        <w:rPr>
          <w:rFonts w:ascii="Times New Roman" w:hAnsi="Times New Roman"/>
          <w:i/>
        </w:rPr>
        <w:t xml:space="preserve">key </w:t>
      </w:r>
      <w:r w:rsidR="00BC5B3F" w:rsidRPr="00533FD1">
        <w:rPr>
          <w:rFonts w:ascii="Times New Roman" w:hAnsi="Times New Roman"/>
          <w:i/>
        </w:rPr>
        <w:t>aspect</w:t>
      </w:r>
      <w:r w:rsidR="00D023F9" w:rsidRPr="00533FD1">
        <w:rPr>
          <w:rFonts w:ascii="Times New Roman" w:hAnsi="Times New Roman"/>
          <w:i/>
        </w:rPr>
        <w:t>.</w:t>
      </w:r>
      <w:r w:rsidR="0071724A" w:rsidRPr="00533FD1">
        <w:rPr>
          <w:rFonts w:ascii="Times New Roman" w:hAnsi="Times New Roman"/>
          <w:i/>
        </w:rPr>
        <w:t xml:space="preserve"> </w:t>
      </w:r>
      <w:r w:rsidR="00BC5B3F" w:rsidRPr="00533FD1">
        <w:rPr>
          <w:rFonts w:ascii="Times New Roman" w:hAnsi="Times New Roman"/>
          <w:i/>
        </w:rPr>
        <w:t>These examples help provide greater</w:t>
      </w:r>
      <w:r w:rsidR="0071724A" w:rsidRPr="00533FD1">
        <w:rPr>
          <w:rFonts w:ascii="Times New Roman" w:hAnsi="Times New Roman"/>
          <w:i/>
        </w:rPr>
        <w:t xml:space="preserve"> understand</w:t>
      </w:r>
      <w:r w:rsidR="00BC5B3F" w:rsidRPr="00533FD1">
        <w:rPr>
          <w:rFonts w:ascii="Times New Roman" w:hAnsi="Times New Roman"/>
          <w:i/>
        </w:rPr>
        <w:t>ing in the way migrants from Chiapas</w:t>
      </w:r>
      <w:r w:rsidR="0071724A" w:rsidRPr="00533FD1">
        <w:rPr>
          <w:rFonts w:ascii="Times New Roman" w:hAnsi="Times New Roman"/>
          <w:i/>
        </w:rPr>
        <w:t xml:space="preserve"> </w:t>
      </w:r>
      <w:r w:rsidR="00BC5B3F" w:rsidRPr="00533FD1">
        <w:rPr>
          <w:rFonts w:ascii="Times New Roman" w:hAnsi="Times New Roman"/>
          <w:i/>
        </w:rPr>
        <w:t xml:space="preserve">are welcomed into a new community, </w:t>
      </w:r>
      <w:r w:rsidR="0071724A" w:rsidRPr="00533FD1">
        <w:rPr>
          <w:rFonts w:ascii="Times New Roman" w:hAnsi="Times New Roman"/>
          <w:i/>
        </w:rPr>
        <w:t xml:space="preserve">and </w:t>
      </w:r>
      <w:r w:rsidR="00BC5B3F" w:rsidRPr="00533FD1">
        <w:rPr>
          <w:rFonts w:ascii="Times New Roman" w:hAnsi="Times New Roman"/>
          <w:i/>
        </w:rPr>
        <w:t xml:space="preserve">are </w:t>
      </w:r>
      <w:r w:rsidR="0071724A" w:rsidRPr="00533FD1">
        <w:rPr>
          <w:rFonts w:ascii="Times New Roman" w:hAnsi="Times New Roman"/>
          <w:i/>
        </w:rPr>
        <w:t xml:space="preserve">not targeted as </w:t>
      </w:r>
      <w:r w:rsidR="00BC5B3F" w:rsidRPr="00533FD1">
        <w:rPr>
          <w:rFonts w:ascii="Times New Roman" w:hAnsi="Times New Roman"/>
          <w:i/>
        </w:rPr>
        <w:t>‘</w:t>
      </w:r>
      <w:r w:rsidR="0071724A" w:rsidRPr="00533FD1">
        <w:rPr>
          <w:rFonts w:ascii="Times New Roman" w:hAnsi="Times New Roman"/>
          <w:i/>
        </w:rPr>
        <w:t>indigenous</w:t>
      </w:r>
      <w:r w:rsidR="00BC5B3F" w:rsidRPr="00533FD1">
        <w:rPr>
          <w:rFonts w:ascii="Times New Roman" w:hAnsi="Times New Roman"/>
          <w:i/>
        </w:rPr>
        <w:t>’ in a way that could be perceived as negative or derogatory.</w:t>
      </w:r>
    </w:p>
    <w:p w:rsidR="0071724A" w:rsidRPr="00533FD1" w:rsidRDefault="0071724A" w:rsidP="000067E9">
      <w:pPr>
        <w:tabs>
          <w:tab w:val="left" w:pos="6213"/>
        </w:tabs>
        <w:jc w:val="both"/>
        <w:rPr>
          <w:rFonts w:ascii="Times New Roman" w:hAnsi="Times New Roman"/>
        </w:rPr>
      </w:pPr>
    </w:p>
    <w:p w:rsidR="008C79AE" w:rsidRPr="00533FD1" w:rsidRDefault="004D4B39" w:rsidP="008C79AE">
      <w:pPr>
        <w:widowControl w:val="0"/>
        <w:autoSpaceDE w:val="0"/>
        <w:autoSpaceDN w:val="0"/>
        <w:adjustRightInd w:val="0"/>
        <w:jc w:val="both"/>
        <w:rPr>
          <w:rFonts w:ascii="Times New Roman" w:hAnsi="Times New Roman"/>
        </w:rPr>
      </w:pPr>
      <w:r w:rsidRPr="00533FD1">
        <w:rPr>
          <w:rFonts w:ascii="Times New Roman" w:hAnsi="Times New Roman"/>
        </w:rPr>
        <w:t>Keywords:</w:t>
      </w:r>
      <w:r w:rsidR="008C0C24" w:rsidRPr="00533FD1">
        <w:rPr>
          <w:rFonts w:ascii="Times New Roman" w:hAnsi="Times New Roman"/>
        </w:rPr>
        <w:t xml:space="preserve"> Chiapas, California, </w:t>
      </w:r>
      <w:r w:rsidR="00F44938" w:rsidRPr="00533FD1">
        <w:rPr>
          <w:rFonts w:ascii="Times New Roman" w:hAnsi="Times New Roman"/>
        </w:rPr>
        <w:t>Ethnicity. Mobility</w:t>
      </w:r>
      <w:r w:rsidR="00BC5B3F" w:rsidRPr="00533FD1">
        <w:rPr>
          <w:rFonts w:ascii="Times New Roman" w:hAnsi="Times New Roman"/>
        </w:rPr>
        <w:t xml:space="preserve">, </w:t>
      </w:r>
      <w:r w:rsidR="00683117" w:rsidRPr="00533FD1">
        <w:rPr>
          <w:rFonts w:ascii="Times New Roman" w:hAnsi="Times New Roman"/>
        </w:rPr>
        <w:t xml:space="preserve">Cultural </w:t>
      </w:r>
      <w:r w:rsidR="00B552D1" w:rsidRPr="00533FD1">
        <w:rPr>
          <w:rFonts w:ascii="Times New Roman" w:hAnsi="Times New Roman"/>
        </w:rPr>
        <w:t>Adap</w:t>
      </w:r>
      <w:r w:rsidR="001C6DC5" w:rsidRPr="00533FD1">
        <w:rPr>
          <w:rFonts w:ascii="Times New Roman" w:hAnsi="Times New Roman"/>
        </w:rPr>
        <w:t>tation.</w:t>
      </w:r>
    </w:p>
    <w:p w:rsidR="008C79AE" w:rsidRPr="00533FD1" w:rsidRDefault="008C79AE" w:rsidP="008C79AE">
      <w:pPr>
        <w:widowControl w:val="0"/>
        <w:autoSpaceDE w:val="0"/>
        <w:autoSpaceDN w:val="0"/>
        <w:adjustRightInd w:val="0"/>
        <w:jc w:val="both"/>
        <w:rPr>
          <w:rFonts w:ascii="Times New Roman" w:hAnsi="Times New Roman"/>
        </w:rPr>
      </w:pPr>
    </w:p>
    <w:p w:rsidR="00DA6ED1" w:rsidRPr="00533FD1" w:rsidRDefault="008C79AE" w:rsidP="0058052D">
      <w:pPr>
        <w:widowControl w:val="0"/>
        <w:autoSpaceDE w:val="0"/>
        <w:autoSpaceDN w:val="0"/>
        <w:adjustRightInd w:val="0"/>
        <w:jc w:val="both"/>
        <w:rPr>
          <w:rFonts w:ascii="Times New Roman" w:hAnsi="Times New Roman"/>
        </w:rPr>
      </w:pPr>
      <w:r w:rsidRPr="00533FD1">
        <w:rPr>
          <w:rFonts w:ascii="Times New Roman" w:hAnsi="Times New Roman" w:cs="Verdana"/>
          <w:szCs w:val="20"/>
        </w:rPr>
        <w:t>Author</w:t>
      </w:r>
      <w:r w:rsidR="0058052D" w:rsidRPr="00533FD1">
        <w:rPr>
          <w:rFonts w:ascii="Times New Roman" w:hAnsi="Times New Roman" w:cs="Verdana"/>
          <w:szCs w:val="20"/>
        </w:rPr>
        <w:t xml:space="preserve">: </w:t>
      </w:r>
      <w:r w:rsidRPr="00533FD1">
        <w:rPr>
          <w:rFonts w:ascii="Times New Roman" w:hAnsi="Times New Roman" w:cs="Verdana"/>
          <w:szCs w:val="20"/>
        </w:rPr>
        <w:t xml:space="preserve">Tania Cruz Salazar, Researcher at El </w:t>
      </w:r>
      <w:proofErr w:type="spellStart"/>
      <w:r w:rsidRPr="00533FD1">
        <w:rPr>
          <w:rFonts w:ascii="Times New Roman" w:hAnsi="Times New Roman" w:cs="Verdana"/>
          <w:szCs w:val="20"/>
        </w:rPr>
        <w:t>Colegio</w:t>
      </w:r>
      <w:proofErr w:type="spellEnd"/>
      <w:r w:rsidRPr="00533FD1">
        <w:rPr>
          <w:rFonts w:ascii="Times New Roman" w:hAnsi="Times New Roman" w:cs="Verdana"/>
          <w:szCs w:val="20"/>
        </w:rPr>
        <w:t xml:space="preserve"> de la </w:t>
      </w:r>
      <w:proofErr w:type="spellStart"/>
      <w:r w:rsidRPr="00533FD1">
        <w:rPr>
          <w:rFonts w:ascii="Times New Roman" w:hAnsi="Times New Roman" w:cs="Verdana"/>
          <w:szCs w:val="20"/>
        </w:rPr>
        <w:t>Frontera</w:t>
      </w:r>
      <w:proofErr w:type="spellEnd"/>
      <w:r w:rsidRPr="00533FD1">
        <w:rPr>
          <w:rFonts w:ascii="Times New Roman" w:hAnsi="Times New Roman" w:cs="Verdana"/>
          <w:szCs w:val="20"/>
        </w:rPr>
        <w:t xml:space="preserve"> Sur, </w:t>
      </w:r>
      <w:proofErr w:type="spellStart"/>
      <w:r w:rsidRPr="00533FD1">
        <w:rPr>
          <w:rFonts w:ascii="Times New Roman" w:hAnsi="Times New Roman" w:cs="Verdana"/>
          <w:szCs w:val="20"/>
        </w:rPr>
        <w:t>Carretera</w:t>
      </w:r>
      <w:proofErr w:type="spellEnd"/>
      <w:r w:rsidRPr="00533FD1">
        <w:rPr>
          <w:rFonts w:ascii="Times New Roman" w:hAnsi="Times New Roman" w:cs="Verdana"/>
          <w:szCs w:val="20"/>
        </w:rPr>
        <w:t xml:space="preserve"> </w:t>
      </w:r>
      <w:proofErr w:type="spellStart"/>
      <w:r w:rsidRPr="00533FD1">
        <w:rPr>
          <w:rFonts w:ascii="Times New Roman" w:hAnsi="Times New Roman" w:cs="Verdana"/>
          <w:szCs w:val="20"/>
        </w:rPr>
        <w:t>Panamericana</w:t>
      </w:r>
      <w:proofErr w:type="spellEnd"/>
      <w:r w:rsidRPr="00533FD1">
        <w:rPr>
          <w:rFonts w:ascii="Times New Roman" w:hAnsi="Times New Roman" w:cs="Verdana"/>
          <w:szCs w:val="20"/>
        </w:rPr>
        <w:t xml:space="preserve"> y </w:t>
      </w:r>
      <w:proofErr w:type="spellStart"/>
      <w:r w:rsidRPr="00533FD1">
        <w:rPr>
          <w:rFonts w:ascii="Times New Roman" w:hAnsi="Times New Roman" w:cs="Verdana"/>
          <w:szCs w:val="20"/>
        </w:rPr>
        <w:t>Periférico</w:t>
      </w:r>
      <w:proofErr w:type="spellEnd"/>
      <w:r w:rsidRPr="00533FD1">
        <w:rPr>
          <w:rFonts w:ascii="Times New Roman" w:hAnsi="Times New Roman" w:cs="Verdana"/>
          <w:szCs w:val="20"/>
        </w:rPr>
        <w:t xml:space="preserve"> Sur S/N, Barrio </w:t>
      </w:r>
      <w:proofErr w:type="spellStart"/>
      <w:r w:rsidRPr="00533FD1">
        <w:rPr>
          <w:rFonts w:ascii="Times New Roman" w:hAnsi="Times New Roman" w:cs="Verdana"/>
          <w:szCs w:val="20"/>
        </w:rPr>
        <w:t>María</w:t>
      </w:r>
      <w:proofErr w:type="spellEnd"/>
      <w:r w:rsidRPr="00533FD1">
        <w:rPr>
          <w:rFonts w:ascii="Times New Roman" w:hAnsi="Times New Roman" w:cs="Verdana"/>
          <w:szCs w:val="20"/>
        </w:rPr>
        <w:t xml:space="preserve"> </w:t>
      </w:r>
      <w:proofErr w:type="spellStart"/>
      <w:r w:rsidRPr="00533FD1">
        <w:rPr>
          <w:rFonts w:ascii="Times New Roman" w:hAnsi="Times New Roman" w:cs="Verdana"/>
          <w:szCs w:val="20"/>
        </w:rPr>
        <w:t>Auxiliadora</w:t>
      </w:r>
      <w:proofErr w:type="spellEnd"/>
      <w:r w:rsidRPr="00533FD1">
        <w:rPr>
          <w:rFonts w:ascii="Times New Roman" w:hAnsi="Times New Roman" w:cs="Verdana"/>
          <w:szCs w:val="20"/>
        </w:rPr>
        <w:t xml:space="preserve">, CP 29290, 9676749000 ext 1540, </w:t>
      </w:r>
      <w:hyperlink r:id="rId8" w:history="1">
        <w:r w:rsidRPr="00533FD1">
          <w:rPr>
            <w:rStyle w:val="Hyperlink"/>
            <w:rFonts w:ascii="Times New Roman" w:hAnsi="Times New Roman" w:cs="Verdana"/>
            <w:szCs w:val="20"/>
          </w:rPr>
          <w:t>tcruzs@ecosur.mx</w:t>
        </w:r>
      </w:hyperlink>
      <w:r w:rsidR="00DA6ED1" w:rsidRPr="00533FD1">
        <w:rPr>
          <w:rFonts w:ascii="Times New Roman" w:hAnsi="Times New Roman"/>
        </w:rPr>
        <w:t xml:space="preserve">, </w:t>
      </w:r>
      <w:hyperlink r:id="rId9" w:history="1">
        <w:r w:rsidR="00DA6ED1" w:rsidRPr="00533FD1">
          <w:rPr>
            <w:rStyle w:val="Hyperlink"/>
            <w:rFonts w:ascii="Times New Roman" w:hAnsi="Times New Roman"/>
          </w:rPr>
          <w:t>taniacruzmx@yahoo.com</w:t>
        </w:r>
      </w:hyperlink>
    </w:p>
    <w:p w:rsidR="00DA6ED1" w:rsidRPr="00533FD1" w:rsidRDefault="00DA6ED1" w:rsidP="0058052D">
      <w:pPr>
        <w:widowControl w:val="0"/>
        <w:autoSpaceDE w:val="0"/>
        <w:autoSpaceDN w:val="0"/>
        <w:adjustRightInd w:val="0"/>
        <w:jc w:val="both"/>
        <w:rPr>
          <w:rFonts w:ascii="Times New Roman" w:hAnsi="Times New Roman"/>
        </w:rPr>
      </w:pPr>
    </w:p>
    <w:p w:rsidR="008C79AE" w:rsidRPr="000F4181" w:rsidRDefault="00DA6ED1" w:rsidP="00EE056F">
      <w:pPr>
        <w:jc w:val="both"/>
        <w:rPr>
          <w:rFonts w:ascii="Times New Roman" w:hAnsi="Times New Roman"/>
          <w:shd w:val="clear" w:color="auto" w:fill="ECE9D8"/>
          <w:lang w:val="es-ES_tradnl"/>
        </w:rPr>
      </w:pPr>
      <w:r w:rsidRPr="00533FD1">
        <w:rPr>
          <w:rFonts w:ascii="Times New Roman" w:hAnsi="Times New Roman"/>
        </w:rPr>
        <w:t>Tania Cruz Salazar</w:t>
      </w:r>
      <w:r w:rsidR="001D021C" w:rsidRPr="00533FD1">
        <w:rPr>
          <w:rFonts w:ascii="Times New Roman" w:hAnsi="Times New Roman"/>
        </w:rPr>
        <w:t xml:space="preserve">, </w:t>
      </w:r>
      <w:r w:rsidR="001D021C" w:rsidRPr="00533FD1">
        <w:rPr>
          <w:rFonts w:ascii="Times New Roman" w:hAnsi="Times New Roman"/>
          <w:shd w:val="clear" w:color="auto" w:fill="ECE9D8"/>
          <w:lang w:val="es-ES_tradnl"/>
        </w:rPr>
        <w:t xml:space="preserve">Social </w:t>
      </w:r>
      <w:proofErr w:type="spellStart"/>
      <w:r w:rsidR="001D021C" w:rsidRPr="00533FD1">
        <w:rPr>
          <w:rFonts w:ascii="Times New Roman" w:hAnsi="Times New Roman"/>
          <w:shd w:val="clear" w:color="auto" w:fill="ECE9D8"/>
          <w:lang w:val="es-ES_tradnl"/>
        </w:rPr>
        <w:t>Anthropology</w:t>
      </w:r>
      <w:proofErr w:type="spellEnd"/>
      <w:r w:rsidR="001D021C" w:rsidRPr="00533FD1">
        <w:rPr>
          <w:rFonts w:ascii="Times New Roman" w:hAnsi="Times New Roman"/>
          <w:shd w:val="clear" w:color="auto" w:fill="ECE9D8"/>
          <w:lang w:val="es-ES_tradnl"/>
        </w:rPr>
        <w:t xml:space="preserve"> (CIESAS). </w:t>
      </w:r>
      <w:proofErr w:type="spellStart"/>
      <w:r w:rsidR="001D021C" w:rsidRPr="00533FD1">
        <w:rPr>
          <w:rFonts w:ascii="Times New Roman" w:hAnsi="Times New Roman"/>
          <w:shd w:val="clear" w:color="auto" w:fill="ECE9D8"/>
          <w:lang w:val="es-ES_tradnl"/>
        </w:rPr>
        <w:t>Researcher</w:t>
      </w:r>
      <w:proofErr w:type="spellEnd"/>
      <w:r w:rsidR="001D021C" w:rsidRPr="00533FD1">
        <w:rPr>
          <w:rFonts w:ascii="Times New Roman" w:hAnsi="Times New Roman"/>
          <w:shd w:val="clear" w:color="auto" w:fill="ECE9D8"/>
          <w:lang w:val="es-ES_tradnl"/>
        </w:rPr>
        <w:t xml:space="preserve"> at El Colegio de la Frontera Sur. </w:t>
      </w:r>
      <w:proofErr w:type="spellStart"/>
      <w:r w:rsidR="001D021C" w:rsidRPr="00533FD1">
        <w:rPr>
          <w:rFonts w:ascii="Times New Roman" w:hAnsi="Times New Roman"/>
          <w:shd w:val="clear" w:color="auto" w:fill="ECE9D8"/>
          <w:lang w:val="es-ES_tradnl"/>
        </w:rPr>
        <w:t>Member</w:t>
      </w:r>
      <w:proofErr w:type="spellEnd"/>
      <w:r w:rsidR="001D021C" w:rsidRPr="00533FD1">
        <w:rPr>
          <w:rFonts w:ascii="Times New Roman" w:hAnsi="Times New Roman"/>
          <w:shd w:val="clear" w:color="auto" w:fill="ECE9D8"/>
          <w:lang w:val="es-ES_tradnl"/>
        </w:rPr>
        <w:t xml:space="preserve"> of  </w:t>
      </w:r>
      <w:proofErr w:type="spellStart"/>
      <w:r w:rsidR="001D021C" w:rsidRPr="00533FD1">
        <w:rPr>
          <w:rFonts w:ascii="Times New Roman" w:hAnsi="Times New Roman"/>
          <w:shd w:val="clear" w:color="auto" w:fill="ECE9D8"/>
          <w:lang w:val="es-ES_tradnl"/>
        </w:rPr>
        <w:t>the</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Mexican</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National</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Research</w:t>
      </w:r>
      <w:proofErr w:type="spellEnd"/>
      <w:r w:rsidR="001D021C" w:rsidRPr="00533FD1">
        <w:rPr>
          <w:rFonts w:ascii="Times New Roman" w:hAnsi="Times New Roman"/>
          <w:shd w:val="clear" w:color="auto" w:fill="ECE9D8"/>
          <w:lang w:val="es-ES_tradnl"/>
        </w:rPr>
        <w:t xml:space="preserve"> Council and </w:t>
      </w:r>
      <w:proofErr w:type="spellStart"/>
      <w:r w:rsidR="001D021C" w:rsidRPr="00533FD1">
        <w:rPr>
          <w:rFonts w:ascii="Times New Roman" w:hAnsi="Times New Roman"/>
          <w:shd w:val="clear" w:color="auto" w:fill="ECE9D8"/>
          <w:lang w:val="es-ES_tradnl"/>
        </w:rPr>
        <w:t>member</w:t>
      </w:r>
      <w:proofErr w:type="spellEnd"/>
      <w:r w:rsidR="001D021C" w:rsidRPr="00533FD1">
        <w:rPr>
          <w:rFonts w:ascii="Times New Roman" w:hAnsi="Times New Roman"/>
          <w:shd w:val="clear" w:color="auto" w:fill="ECE9D8"/>
          <w:lang w:val="es-ES_tradnl"/>
        </w:rPr>
        <w:t xml:space="preserve"> of </w:t>
      </w:r>
      <w:proofErr w:type="spellStart"/>
      <w:r w:rsidR="001D021C" w:rsidRPr="00533FD1">
        <w:rPr>
          <w:rFonts w:ascii="Times New Roman" w:hAnsi="Times New Roman"/>
          <w:shd w:val="clear" w:color="auto" w:fill="ECE9D8"/>
          <w:lang w:val="es-ES_tradnl"/>
        </w:rPr>
        <w:t>the</w:t>
      </w:r>
      <w:proofErr w:type="spellEnd"/>
      <w:r w:rsidR="001D021C" w:rsidRPr="00533FD1">
        <w:rPr>
          <w:rFonts w:ascii="Times New Roman" w:hAnsi="Times New Roman"/>
          <w:shd w:val="clear" w:color="auto" w:fill="ECE9D8"/>
          <w:lang w:val="es-ES_tradnl"/>
        </w:rPr>
        <w:t xml:space="preserve"> Chiapas </w:t>
      </w:r>
      <w:proofErr w:type="spellStart"/>
      <w:r w:rsidR="001D021C" w:rsidRPr="00533FD1">
        <w:rPr>
          <w:rFonts w:ascii="Times New Roman" w:hAnsi="Times New Roman"/>
          <w:shd w:val="clear" w:color="auto" w:fill="ECE9D8"/>
          <w:lang w:val="es-ES_tradnl"/>
        </w:rPr>
        <w:t>State</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Research</w:t>
      </w:r>
      <w:proofErr w:type="spellEnd"/>
      <w:r w:rsidR="001D021C" w:rsidRPr="00533FD1">
        <w:rPr>
          <w:rFonts w:ascii="Times New Roman" w:hAnsi="Times New Roman"/>
          <w:shd w:val="clear" w:color="auto" w:fill="ECE9D8"/>
          <w:lang w:val="es-ES_tradnl"/>
        </w:rPr>
        <w:t xml:space="preserve"> Council. </w:t>
      </w:r>
      <w:proofErr w:type="spellStart"/>
      <w:r w:rsidR="001D021C" w:rsidRPr="00533FD1">
        <w:rPr>
          <w:rFonts w:ascii="Times New Roman" w:hAnsi="Times New Roman"/>
          <w:shd w:val="clear" w:color="auto" w:fill="ECE9D8"/>
          <w:lang w:val="es-ES_tradnl"/>
        </w:rPr>
        <w:t>She</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was</w:t>
      </w:r>
      <w:proofErr w:type="spellEnd"/>
      <w:r w:rsidR="001D021C" w:rsidRPr="00533FD1">
        <w:rPr>
          <w:rFonts w:ascii="Times New Roman" w:hAnsi="Times New Roman"/>
          <w:shd w:val="clear" w:color="auto" w:fill="ECE9D8"/>
          <w:lang w:val="es-ES_tradnl"/>
        </w:rPr>
        <w:t xml:space="preserve"> </w:t>
      </w:r>
      <w:r w:rsidR="001D021C" w:rsidRPr="00533FD1">
        <w:rPr>
          <w:rFonts w:ascii="Times New Roman" w:hAnsi="Times New Roman"/>
        </w:rPr>
        <w:t xml:space="preserve">a Visiting Scholar and </w:t>
      </w:r>
      <w:proofErr w:type="spellStart"/>
      <w:r w:rsidR="001D021C" w:rsidRPr="00533FD1">
        <w:rPr>
          <w:rFonts w:ascii="Times New Roman" w:hAnsi="Times New Roman"/>
        </w:rPr>
        <w:t>Posdoctoral</w:t>
      </w:r>
      <w:proofErr w:type="spellEnd"/>
      <w:r w:rsidR="001D021C" w:rsidRPr="00533FD1">
        <w:rPr>
          <w:rFonts w:ascii="Times New Roman" w:hAnsi="Times New Roman"/>
        </w:rPr>
        <w:t xml:space="preserve"> Researcher in the Latin American and Latino Studies Department at University of California, Santa Cruz, 2011-2013.  In 2008 she was a Visiting Professor at </w:t>
      </w:r>
      <w:proofErr w:type="spellStart"/>
      <w:r w:rsidR="001D021C" w:rsidRPr="00533FD1">
        <w:rPr>
          <w:rFonts w:ascii="Times New Roman" w:hAnsi="Times New Roman"/>
          <w:shd w:val="clear" w:color="auto" w:fill="ECE9D8"/>
          <w:lang w:val="es-ES_tradnl"/>
        </w:rPr>
        <w:t>the</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Latin</w:t>
      </w:r>
      <w:proofErr w:type="spellEnd"/>
      <w:r w:rsidR="001D021C" w:rsidRPr="00533FD1">
        <w:rPr>
          <w:rFonts w:ascii="Times New Roman" w:hAnsi="Times New Roman"/>
          <w:shd w:val="clear" w:color="auto" w:fill="ECE9D8"/>
          <w:lang w:val="es-ES_tradnl"/>
        </w:rPr>
        <w:t xml:space="preserve"> American </w:t>
      </w:r>
      <w:proofErr w:type="spellStart"/>
      <w:r w:rsidR="001D021C" w:rsidRPr="00533FD1">
        <w:rPr>
          <w:rFonts w:ascii="Times New Roman" w:hAnsi="Times New Roman"/>
          <w:shd w:val="clear" w:color="auto" w:fill="ECE9D8"/>
          <w:lang w:val="es-ES_tradnl"/>
        </w:rPr>
        <w:t>Institute</w:t>
      </w:r>
      <w:proofErr w:type="spellEnd"/>
      <w:r w:rsidR="001D021C" w:rsidRPr="00533FD1">
        <w:rPr>
          <w:rFonts w:ascii="Times New Roman" w:hAnsi="Times New Roman"/>
          <w:shd w:val="clear" w:color="auto" w:fill="ECE9D8"/>
          <w:lang w:val="es-ES_tradnl"/>
        </w:rPr>
        <w:t xml:space="preserve"> of </w:t>
      </w:r>
      <w:proofErr w:type="spellStart"/>
      <w:r w:rsidR="001D021C" w:rsidRPr="00533FD1">
        <w:rPr>
          <w:rFonts w:ascii="Times New Roman" w:hAnsi="Times New Roman"/>
          <w:shd w:val="clear" w:color="auto" w:fill="ECE9D8"/>
          <w:lang w:val="es-ES_tradnl"/>
        </w:rPr>
        <w:t>the</w:t>
      </w:r>
      <w:proofErr w:type="spellEnd"/>
      <w:r w:rsidR="001D021C" w:rsidRPr="00533FD1">
        <w:rPr>
          <w:rFonts w:ascii="Times New Roman" w:hAnsi="Times New Roman"/>
          <w:shd w:val="clear" w:color="auto" w:fill="ECE9D8"/>
          <w:lang w:val="es-ES_tradnl"/>
        </w:rPr>
        <w:t xml:space="preserve"> Free </w:t>
      </w:r>
      <w:proofErr w:type="spellStart"/>
      <w:r w:rsidR="001D021C" w:rsidRPr="00533FD1">
        <w:rPr>
          <w:rFonts w:ascii="Times New Roman" w:hAnsi="Times New Roman"/>
          <w:shd w:val="clear" w:color="auto" w:fill="ECE9D8"/>
          <w:lang w:val="es-ES_tradnl"/>
        </w:rPr>
        <w:t>University</w:t>
      </w:r>
      <w:proofErr w:type="spellEnd"/>
      <w:r w:rsidR="001D021C" w:rsidRPr="00533FD1">
        <w:rPr>
          <w:rFonts w:ascii="Times New Roman" w:hAnsi="Times New Roman"/>
          <w:shd w:val="clear" w:color="auto" w:fill="ECE9D8"/>
          <w:lang w:val="es-ES_tradnl"/>
        </w:rPr>
        <w:t xml:space="preserve"> of </w:t>
      </w:r>
      <w:proofErr w:type="spellStart"/>
      <w:r w:rsidR="001D021C" w:rsidRPr="00533FD1">
        <w:rPr>
          <w:rFonts w:ascii="Times New Roman" w:hAnsi="Times New Roman"/>
          <w:shd w:val="clear" w:color="auto" w:fill="ECE9D8"/>
          <w:lang w:val="es-ES_tradnl"/>
        </w:rPr>
        <w:t>Berlin</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Her</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research</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interests</w:t>
      </w:r>
      <w:proofErr w:type="spellEnd"/>
      <w:r w:rsidR="001D021C" w:rsidRPr="00533FD1">
        <w:rPr>
          <w:rFonts w:ascii="Times New Roman" w:hAnsi="Times New Roman"/>
          <w:shd w:val="clear" w:color="auto" w:fill="ECE9D8"/>
          <w:lang w:val="es-ES_tradnl"/>
        </w:rPr>
        <w:t xml:space="preserve"> </w:t>
      </w:r>
      <w:proofErr w:type="spellStart"/>
      <w:r w:rsidR="001D021C" w:rsidRPr="00533FD1">
        <w:rPr>
          <w:rFonts w:ascii="Times New Roman" w:hAnsi="Times New Roman"/>
          <w:shd w:val="clear" w:color="auto" w:fill="ECE9D8"/>
          <w:lang w:val="es-ES_tradnl"/>
        </w:rPr>
        <w:t>focus</w:t>
      </w:r>
      <w:proofErr w:type="spellEnd"/>
      <w:r w:rsidR="001D021C" w:rsidRPr="00533FD1">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on</w:t>
      </w:r>
      <w:proofErr w:type="spellEnd"/>
      <w:r w:rsidR="00EE056F">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Youth</w:t>
      </w:r>
      <w:proofErr w:type="spellEnd"/>
      <w:r w:rsidR="00EE056F">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Identities</w:t>
      </w:r>
      <w:proofErr w:type="spellEnd"/>
      <w:r w:rsidR="00EE056F">
        <w:rPr>
          <w:rFonts w:ascii="Times New Roman" w:hAnsi="Times New Roman"/>
          <w:shd w:val="clear" w:color="auto" w:fill="ECE9D8"/>
          <w:lang w:val="es-ES_tradnl"/>
        </w:rPr>
        <w:t xml:space="preserve">, </w:t>
      </w:r>
      <w:r w:rsidR="00EE056F" w:rsidRPr="00533FD1">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Y</w:t>
      </w:r>
      <w:r w:rsidR="00EE056F" w:rsidRPr="00533FD1">
        <w:rPr>
          <w:rFonts w:ascii="Times New Roman" w:hAnsi="Times New Roman"/>
          <w:shd w:val="clear" w:color="auto" w:fill="ECE9D8"/>
          <w:lang w:val="es-ES_tradnl"/>
        </w:rPr>
        <w:t>outh</w:t>
      </w:r>
      <w:proofErr w:type="spellEnd"/>
      <w:r w:rsidR="00EE056F" w:rsidRPr="00533FD1">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M</w:t>
      </w:r>
      <w:r w:rsidR="00EE056F" w:rsidRPr="00533FD1">
        <w:rPr>
          <w:rFonts w:ascii="Times New Roman" w:hAnsi="Times New Roman"/>
          <w:shd w:val="clear" w:color="auto" w:fill="ECE9D8"/>
          <w:lang w:val="es-ES_tradnl"/>
        </w:rPr>
        <w:t>igration</w:t>
      </w:r>
      <w:proofErr w:type="spellEnd"/>
      <w:r w:rsidR="00EE056F">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Generational</w:t>
      </w:r>
      <w:proofErr w:type="spellEnd"/>
      <w:r w:rsidR="00EE056F">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change</w:t>
      </w:r>
      <w:proofErr w:type="spellEnd"/>
      <w:r w:rsidR="00EE056F">
        <w:rPr>
          <w:rFonts w:ascii="Times New Roman" w:hAnsi="Times New Roman"/>
          <w:shd w:val="clear" w:color="auto" w:fill="ECE9D8"/>
          <w:lang w:val="es-ES_tradnl"/>
        </w:rPr>
        <w:t xml:space="preserve">, Intercultural </w:t>
      </w:r>
      <w:proofErr w:type="spellStart"/>
      <w:r w:rsidR="00EE056F">
        <w:rPr>
          <w:rFonts w:ascii="Times New Roman" w:hAnsi="Times New Roman"/>
          <w:shd w:val="clear" w:color="auto" w:fill="ECE9D8"/>
          <w:lang w:val="es-ES_tradnl"/>
        </w:rPr>
        <w:t>Education</w:t>
      </w:r>
      <w:proofErr w:type="spellEnd"/>
      <w:r w:rsidR="00EE056F">
        <w:rPr>
          <w:rFonts w:ascii="Times New Roman" w:hAnsi="Times New Roman"/>
          <w:shd w:val="clear" w:color="auto" w:fill="ECE9D8"/>
          <w:lang w:val="es-ES_tradnl"/>
        </w:rPr>
        <w:t xml:space="preserve"> and </w:t>
      </w:r>
      <w:proofErr w:type="spellStart"/>
      <w:r w:rsidR="00EE056F">
        <w:rPr>
          <w:rFonts w:ascii="Times New Roman" w:hAnsi="Times New Roman"/>
          <w:shd w:val="clear" w:color="auto" w:fill="ECE9D8"/>
          <w:lang w:val="es-ES_tradnl"/>
        </w:rPr>
        <w:t>Gender</w:t>
      </w:r>
      <w:proofErr w:type="spellEnd"/>
      <w:r w:rsidR="00EE056F">
        <w:rPr>
          <w:rFonts w:ascii="Times New Roman" w:hAnsi="Times New Roman"/>
          <w:shd w:val="clear" w:color="auto" w:fill="ECE9D8"/>
          <w:lang w:val="es-ES_tradnl"/>
        </w:rPr>
        <w:t xml:space="preserve"> </w:t>
      </w:r>
      <w:proofErr w:type="spellStart"/>
      <w:r w:rsidR="00EE056F">
        <w:rPr>
          <w:rFonts w:ascii="Times New Roman" w:hAnsi="Times New Roman"/>
          <w:shd w:val="clear" w:color="auto" w:fill="ECE9D8"/>
          <w:lang w:val="es-ES_tradnl"/>
        </w:rPr>
        <w:t>relations</w:t>
      </w:r>
      <w:proofErr w:type="spellEnd"/>
      <w:r w:rsidR="00EE056F">
        <w:rPr>
          <w:rFonts w:ascii="Times New Roman" w:hAnsi="Times New Roman"/>
          <w:shd w:val="clear" w:color="auto" w:fill="ECE9D8"/>
          <w:lang w:val="es-ES_tradnl"/>
        </w:rPr>
        <w:t>,</w:t>
      </w:r>
    </w:p>
    <w:p w:rsidR="008C79AE" w:rsidRPr="00AB0AC4" w:rsidRDefault="008C79AE" w:rsidP="0027200C">
      <w:pPr>
        <w:tabs>
          <w:tab w:val="left" w:pos="6500"/>
        </w:tabs>
        <w:jc w:val="both"/>
        <w:rPr>
          <w:rFonts w:ascii="Times New Roman" w:hAnsi="Times New Roman" w:cs="Verdana"/>
          <w:szCs w:val="20"/>
        </w:rPr>
      </w:pPr>
    </w:p>
    <w:p w:rsidR="00CB2A4D" w:rsidRPr="00AB0AC4" w:rsidRDefault="00652868" w:rsidP="0027200C">
      <w:pPr>
        <w:tabs>
          <w:tab w:val="left" w:pos="6500"/>
        </w:tabs>
        <w:jc w:val="both"/>
        <w:rPr>
          <w:rFonts w:ascii="Times New Roman" w:hAnsi="Times New Roman" w:cs="Verdana"/>
          <w:szCs w:val="20"/>
        </w:rPr>
      </w:pPr>
      <w:r w:rsidRPr="00AB0AC4">
        <w:rPr>
          <w:rFonts w:ascii="Times New Roman" w:hAnsi="Times New Roman" w:cs="Verdana"/>
          <w:szCs w:val="20"/>
        </w:rPr>
        <w:t>The University of California</w:t>
      </w:r>
      <w:r w:rsidR="00FC0EC5">
        <w:rPr>
          <w:rFonts w:ascii="Times New Roman" w:hAnsi="Times New Roman" w:cs="Verdana"/>
          <w:szCs w:val="20"/>
        </w:rPr>
        <w:t xml:space="preserve"> at Santa Cruz</w:t>
      </w:r>
      <w:r w:rsidRPr="00AB0AC4">
        <w:rPr>
          <w:rFonts w:ascii="Times New Roman" w:hAnsi="Times New Roman" w:cs="Verdana"/>
          <w:szCs w:val="20"/>
        </w:rPr>
        <w:t xml:space="preserve"> under UCMEXUS and CONACYT </w:t>
      </w:r>
      <w:proofErr w:type="spellStart"/>
      <w:r w:rsidRPr="00AB0AC4">
        <w:rPr>
          <w:rFonts w:ascii="Times New Roman" w:hAnsi="Times New Roman" w:cs="Verdana"/>
          <w:szCs w:val="20"/>
        </w:rPr>
        <w:t>Posdoctoral</w:t>
      </w:r>
      <w:proofErr w:type="spellEnd"/>
      <w:r w:rsidRPr="00AB0AC4">
        <w:rPr>
          <w:rFonts w:ascii="Times New Roman" w:hAnsi="Times New Roman" w:cs="Verdana"/>
          <w:szCs w:val="20"/>
        </w:rPr>
        <w:t xml:space="preserve"> Scholarship supported this work</w:t>
      </w:r>
      <w:r w:rsidR="008C79AE" w:rsidRPr="00AB0AC4">
        <w:rPr>
          <w:rFonts w:ascii="Times New Roman" w:hAnsi="Times New Roman" w:cs="Verdana"/>
          <w:szCs w:val="20"/>
        </w:rPr>
        <w:t>, from 2011-201</w:t>
      </w:r>
      <w:r w:rsidR="00CB2A4D" w:rsidRPr="00AB0AC4">
        <w:rPr>
          <w:rFonts w:ascii="Times New Roman" w:hAnsi="Times New Roman" w:cs="Verdana"/>
          <w:szCs w:val="20"/>
        </w:rPr>
        <w:t>3.</w:t>
      </w:r>
      <w:r w:rsidR="00496135">
        <w:rPr>
          <w:rFonts w:ascii="Times New Roman" w:hAnsi="Times New Roman" w:cs="Verdana"/>
          <w:szCs w:val="20"/>
        </w:rPr>
        <w:t xml:space="preserve"> El </w:t>
      </w:r>
      <w:proofErr w:type="spellStart"/>
      <w:r w:rsidR="00496135">
        <w:rPr>
          <w:rFonts w:ascii="Times New Roman" w:hAnsi="Times New Roman" w:cs="Verdana"/>
          <w:szCs w:val="20"/>
        </w:rPr>
        <w:t>Colegio</w:t>
      </w:r>
      <w:proofErr w:type="spellEnd"/>
      <w:r w:rsidR="00496135">
        <w:rPr>
          <w:rFonts w:ascii="Times New Roman" w:hAnsi="Times New Roman" w:cs="Verdana"/>
          <w:szCs w:val="20"/>
        </w:rPr>
        <w:t xml:space="preserve"> de la </w:t>
      </w:r>
      <w:proofErr w:type="spellStart"/>
      <w:r w:rsidR="00496135">
        <w:rPr>
          <w:rFonts w:ascii="Times New Roman" w:hAnsi="Times New Roman" w:cs="Verdana"/>
          <w:szCs w:val="20"/>
        </w:rPr>
        <w:t>Frontera</w:t>
      </w:r>
      <w:proofErr w:type="spellEnd"/>
      <w:r w:rsidR="00496135">
        <w:rPr>
          <w:rFonts w:ascii="Times New Roman" w:hAnsi="Times New Roman" w:cs="Verdana"/>
          <w:szCs w:val="20"/>
        </w:rPr>
        <w:t xml:space="preserve"> Sur funded the translation and edition for this work in 2013.</w:t>
      </w:r>
    </w:p>
    <w:p w:rsidR="0080725E" w:rsidRPr="009A3732" w:rsidRDefault="0080725E" w:rsidP="0027200C">
      <w:pPr>
        <w:tabs>
          <w:tab w:val="left" w:pos="6500"/>
        </w:tabs>
        <w:jc w:val="both"/>
        <w:rPr>
          <w:rFonts w:ascii="Times New Roman" w:hAnsi="Times New Roman"/>
        </w:rPr>
      </w:pPr>
    </w:p>
    <w:p w:rsidR="0058052D" w:rsidRPr="002453EB" w:rsidRDefault="008C79AE" w:rsidP="0058052D">
      <w:pPr>
        <w:widowControl w:val="0"/>
        <w:autoSpaceDE w:val="0"/>
        <w:autoSpaceDN w:val="0"/>
        <w:adjustRightInd w:val="0"/>
        <w:rPr>
          <w:rFonts w:ascii="Times New Roman" w:hAnsi="Times New Roman"/>
          <w:b/>
        </w:rPr>
      </w:pPr>
      <w:r>
        <w:rPr>
          <w:rFonts w:ascii="Times New Roman" w:hAnsi="Times New Roman"/>
          <w:u w:val="single"/>
        </w:rPr>
        <w:br w:type="page"/>
      </w:r>
      <w:r w:rsidR="00091912" w:rsidRPr="002453EB">
        <w:rPr>
          <w:rFonts w:ascii="Times New Roman" w:hAnsi="Times New Roman"/>
          <w:b/>
        </w:rPr>
        <w:lastRenderedPageBreak/>
        <w:t xml:space="preserve">MIGRATION AND CULTURAL CHANGE OF INDIGENOUS </w:t>
      </w:r>
      <w:r w:rsidR="00091912" w:rsidRPr="002453EB">
        <w:rPr>
          <w:rFonts w:ascii="Times New Roman" w:hAnsi="Times New Roman"/>
          <w:b/>
          <w:i/>
        </w:rPr>
        <w:t>CHIAPANECOS</w:t>
      </w:r>
      <w:r w:rsidR="00091912" w:rsidRPr="002453EB">
        <w:rPr>
          <w:rFonts w:ascii="Times New Roman" w:hAnsi="Times New Roman"/>
          <w:b/>
        </w:rPr>
        <w:t xml:space="preserve"> IN THREE CALIFORNIAN CITIES</w:t>
      </w:r>
    </w:p>
    <w:p w:rsidR="008C79AE" w:rsidRPr="002453EB" w:rsidRDefault="008C79AE">
      <w:pPr>
        <w:spacing w:after="200"/>
        <w:rPr>
          <w:rFonts w:ascii="Times New Roman" w:hAnsi="Times New Roman"/>
          <w:b/>
        </w:rPr>
      </w:pPr>
    </w:p>
    <w:p w:rsidR="00F93E14" w:rsidRPr="00652868" w:rsidRDefault="00AE1A37" w:rsidP="00652868">
      <w:pPr>
        <w:tabs>
          <w:tab w:val="left" w:pos="6213"/>
        </w:tabs>
        <w:jc w:val="both"/>
        <w:rPr>
          <w:rFonts w:ascii="Times New Roman" w:hAnsi="Times New Roman"/>
          <w:b/>
        </w:rPr>
      </w:pPr>
      <w:r w:rsidRPr="002453EB">
        <w:rPr>
          <w:rFonts w:ascii="Times New Roman" w:hAnsi="Times New Roman"/>
          <w:b/>
        </w:rPr>
        <w:t xml:space="preserve">Introduction </w:t>
      </w:r>
    </w:p>
    <w:p w:rsidR="00F529D9" w:rsidRPr="009A3732" w:rsidRDefault="00CF4063" w:rsidP="000067E9">
      <w:pPr>
        <w:contextualSpacing/>
        <w:jc w:val="both"/>
        <w:rPr>
          <w:rFonts w:ascii="Times New Roman" w:hAnsi="Times New Roman"/>
          <w:noProof/>
          <w:szCs w:val="22"/>
        </w:rPr>
      </w:pPr>
      <w:r w:rsidRPr="009A3732">
        <w:rPr>
          <w:rFonts w:ascii="Times New Roman" w:hAnsi="Times New Roman"/>
          <w:noProof/>
          <w:szCs w:val="22"/>
        </w:rPr>
        <w:t xml:space="preserve">Although studies </w:t>
      </w:r>
      <w:r w:rsidR="009A21D9" w:rsidRPr="009A3732">
        <w:rPr>
          <w:rFonts w:ascii="Times New Roman" w:hAnsi="Times New Roman"/>
          <w:noProof/>
          <w:szCs w:val="22"/>
        </w:rPr>
        <w:t>show</w:t>
      </w:r>
      <w:r w:rsidRPr="009A3732">
        <w:rPr>
          <w:rFonts w:ascii="Times New Roman" w:hAnsi="Times New Roman"/>
          <w:noProof/>
          <w:szCs w:val="22"/>
        </w:rPr>
        <w:t xml:space="preserve"> that</w:t>
      </w:r>
      <w:r w:rsidR="00F16556" w:rsidRPr="009A3732">
        <w:rPr>
          <w:rFonts w:ascii="Times New Roman" w:hAnsi="Times New Roman"/>
          <w:noProof/>
          <w:szCs w:val="22"/>
        </w:rPr>
        <w:t xml:space="preserve"> international migration of </w:t>
      </w:r>
      <w:r w:rsidR="00F93E14" w:rsidRPr="009A3732">
        <w:rPr>
          <w:rFonts w:ascii="Times New Roman" w:hAnsi="Times New Roman"/>
          <w:noProof/>
          <w:szCs w:val="22"/>
        </w:rPr>
        <w:t>i</w:t>
      </w:r>
      <w:r w:rsidRPr="009A3732">
        <w:rPr>
          <w:rFonts w:ascii="Times New Roman" w:hAnsi="Times New Roman"/>
          <w:noProof/>
          <w:szCs w:val="22"/>
        </w:rPr>
        <w:t xml:space="preserve">ndigenous </w:t>
      </w:r>
      <w:r w:rsidR="00F16556" w:rsidRPr="009A3732">
        <w:rPr>
          <w:rFonts w:ascii="Times New Roman" w:hAnsi="Times New Roman"/>
          <w:noProof/>
          <w:szCs w:val="22"/>
        </w:rPr>
        <w:t>people</w:t>
      </w:r>
      <w:r w:rsidR="00F93E14" w:rsidRPr="009A3732">
        <w:rPr>
          <w:rFonts w:ascii="Times New Roman" w:hAnsi="Times New Roman"/>
          <w:noProof/>
          <w:szCs w:val="22"/>
        </w:rPr>
        <w:t>s</w:t>
      </w:r>
      <w:r w:rsidR="00F16556" w:rsidRPr="009A3732">
        <w:rPr>
          <w:rFonts w:ascii="Times New Roman" w:hAnsi="Times New Roman"/>
          <w:noProof/>
          <w:szCs w:val="22"/>
        </w:rPr>
        <w:t xml:space="preserve"> from Chiapas to the United States </w:t>
      </w:r>
      <w:r w:rsidRPr="009A3732">
        <w:rPr>
          <w:rFonts w:ascii="Times New Roman" w:hAnsi="Times New Roman"/>
          <w:noProof/>
          <w:szCs w:val="22"/>
        </w:rPr>
        <w:t>is recent, i</w:t>
      </w:r>
      <w:r w:rsidR="00F93E14" w:rsidRPr="009A3732">
        <w:rPr>
          <w:rFonts w:ascii="Times New Roman" w:hAnsi="Times New Roman"/>
          <w:noProof/>
          <w:szCs w:val="22"/>
        </w:rPr>
        <w:t>n actual fact the phenomenon</w:t>
      </w:r>
      <w:r w:rsidRPr="009A3732">
        <w:rPr>
          <w:rFonts w:ascii="Times New Roman" w:hAnsi="Times New Roman"/>
          <w:noProof/>
          <w:szCs w:val="22"/>
        </w:rPr>
        <w:t xml:space="preserve"> </w:t>
      </w:r>
      <w:r w:rsidR="00F93E14" w:rsidRPr="009A3732">
        <w:rPr>
          <w:rFonts w:ascii="Times New Roman" w:hAnsi="Times New Roman"/>
          <w:noProof/>
          <w:szCs w:val="22"/>
        </w:rPr>
        <w:t>began</w:t>
      </w:r>
      <w:r w:rsidRPr="009A3732">
        <w:rPr>
          <w:rFonts w:ascii="Times New Roman" w:hAnsi="Times New Roman"/>
          <w:noProof/>
          <w:szCs w:val="22"/>
        </w:rPr>
        <w:t xml:space="preserve"> almost thirty years ago</w:t>
      </w:r>
      <w:r w:rsidR="00D07E0D" w:rsidRPr="009A3732">
        <w:rPr>
          <w:rFonts w:ascii="Times New Roman" w:hAnsi="Times New Roman"/>
          <w:noProof/>
          <w:szCs w:val="22"/>
        </w:rPr>
        <w:t xml:space="preserve"> (Rus and Guzman</w:t>
      </w:r>
      <w:r w:rsidR="008E46C1" w:rsidRPr="009A3732">
        <w:rPr>
          <w:rFonts w:ascii="Times New Roman" w:hAnsi="Times New Roman"/>
          <w:noProof/>
          <w:szCs w:val="22"/>
        </w:rPr>
        <w:t>, 199</w:t>
      </w:r>
      <w:r w:rsidR="0037357F" w:rsidRPr="009A3732">
        <w:rPr>
          <w:rFonts w:ascii="Times New Roman" w:hAnsi="Times New Roman"/>
          <w:noProof/>
          <w:szCs w:val="22"/>
        </w:rPr>
        <w:t>6</w:t>
      </w:r>
      <w:r w:rsidR="008E46C1" w:rsidRPr="009A3732">
        <w:rPr>
          <w:rFonts w:ascii="Times New Roman" w:hAnsi="Times New Roman"/>
          <w:noProof/>
          <w:szCs w:val="22"/>
        </w:rPr>
        <w:t>)</w:t>
      </w:r>
      <w:r w:rsidRPr="009A3732">
        <w:rPr>
          <w:rFonts w:ascii="Times New Roman" w:hAnsi="Times New Roman"/>
          <w:noProof/>
          <w:szCs w:val="22"/>
        </w:rPr>
        <w:t xml:space="preserve">. The flow increased in </w:t>
      </w:r>
      <w:r w:rsidR="00F93E14" w:rsidRPr="009A3732">
        <w:rPr>
          <w:rFonts w:ascii="Times New Roman" w:hAnsi="Times New Roman"/>
          <w:noProof/>
          <w:szCs w:val="22"/>
        </w:rPr>
        <w:t xml:space="preserve">the </w:t>
      </w:r>
      <w:r w:rsidRPr="009A3732">
        <w:rPr>
          <w:rFonts w:ascii="Times New Roman" w:hAnsi="Times New Roman"/>
          <w:noProof/>
          <w:szCs w:val="22"/>
        </w:rPr>
        <w:t xml:space="preserve">late </w:t>
      </w:r>
      <w:r w:rsidR="00F93E14" w:rsidRPr="009A3732">
        <w:rPr>
          <w:rFonts w:ascii="Times New Roman" w:hAnsi="Times New Roman"/>
          <w:noProof/>
          <w:szCs w:val="22"/>
        </w:rPr>
        <w:t>19</w:t>
      </w:r>
      <w:r w:rsidRPr="009A3732">
        <w:rPr>
          <w:rFonts w:ascii="Times New Roman" w:hAnsi="Times New Roman"/>
          <w:noProof/>
          <w:szCs w:val="22"/>
        </w:rPr>
        <w:t xml:space="preserve">90s and it </w:t>
      </w:r>
      <w:r w:rsidR="00F16556" w:rsidRPr="009A3732">
        <w:rPr>
          <w:rFonts w:ascii="Times New Roman" w:hAnsi="Times New Roman"/>
          <w:noProof/>
          <w:szCs w:val="22"/>
        </w:rPr>
        <w:t>has led</w:t>
      </w:r>
      <w:r w:rsidR="00F93E14" w:rsidRPr="009A3732">
        <w:rPr>
          <w:rFonts w:ascii="Times New Roman" w:hAnsi="Times New Roman"/>
          <w:noProof/>
          <w:szCs w:val="22"/>
        </w:rPr>
        <w:t xml:space="preserve"> to</w:t>
      </w:r>
      <w:r w:rsidR="00F16556" w:rsidRPr="009A3732">
        <w:rPr>
          <w:rFonts w:ascii="Times New Roman" w:hAnsi="Times New Roman"/>
          <w:noProof/>
          <w:szCs w:val="22"/>
        </w:rPr>
        <w:t xml:space="preserve"> major changes within indigenous communities, notwithstanding their long tradition of internal migration. In this paper</w:t>
      </w:r>
      <w:r w:rsidR="00F93E14" w:rsidRPr="009A3732">
        <w:rPr>
          <w:rFonts w:ascii="Times New Roman" w:hAnsi="Times New Roman"/>
          <w:noProof/>
          <w:szCs w:val="22"/>
        </w:rPr>
        <w:t xml:space="preserve"> it is revealed</w:t>
      </w:r>
      <w:r w:rsidR="00F529D9" w:rsidRPr="009A3732">
        <w:rPr>
          <w:rFonts w:ascii="Times New Roman" w:hAnsi="Times New Roman"/>
          <w:noProof/>
          <w:szCs w:val="22"/>
        </w:rPr>
        <w:t xml:space="preserve"> </w:t>
      </w:r>
      <w:r w:rsidR="000F02AD" w:rsidRPr="009A3732">
        <w:rPr>
          <w:rFonts w:ascii="Times New Roman" w:hAnsi="Times New Roman"/>
          <w:noProof/>
          <w:szCs w:val="22"/>
        </w:rPr>
        <w:t xml:space="preserve">how </w:t>
      </w:r>
      <w:r w:rsidR="00F16556" w:rsidRPr="009A3732">
        <w:rPr>
          <w:rFonts w:ascii="Times New Roman" w:hAnsi="Times New Roman" w:cs="TimesNewRomanPSMT"/>
        </w:rPr>
        <w:t xml:space="preserve">migration patterns </w:t>
      </w:r>
      <w:r w:rsidR="001043AB">
        <w:rPr>
          <w:rFonts w:ascii="Times New Roman" w:hAnsi="Times New Roman" w:cs="TimesNewRomanPSMT"/>
        </w:rPr>
        <w:t>of i</w:t>
      </w:r>
      <w:r w:rsidR="00F93E14" w:rsidRPr="009A3732">
        <w:rPr>
          <w:rFonts w:ascii="Times New Roman" w:hAnsi="Times New Roman" w:cs="TimesNewRomanPSMT"/>
        </w:rPr>
        <w:t xml:space="preserve">ndigenous </w:t>
      </w:r>
      <w:proofErr w:type="spellStart"/>
      <w:r w:rsidR="00F93E14" w:rsidRPr="00D653FD">
        <w:rPr>
          <w:rFonts w:ascii="Times New Roman" w:hAnsi="Times New Roman" w:cs="TimesNewRomanPSMT"/>
          <w:i/>
        </w:rPr>
        <w:t>Chiapaneco</w:t>
      </w:r>
      <w:proofErr w:type="spellEnd"/>
      <w:r w:rsidR="001043AB">
        <w:rPr>
          <w:rFonts w:ascii="Times New Roman" w:hAnsi="Times New Roman" w:cs="TimesNewRomanPSMT"/>
        </w:rPr>
        <w:t xml:space="preserve"> m</w:t>
      </w:r>
      <w:r w:rsidR="00F93E14" w:rsidRPr="009A3732">
        <w:rPr>
          <w:rFonts w:ascii="Times New Roman" w:hAnsi="Times New Roman" w:cs="TimesNewRomanPSMT"/>
        </w:rPr>
        <w:t xml:space="preserve">igrants </w:t>
      </w:r>
      <w:r w:rsidR="000F02AD" w:rsidRPr="009A3732">
        <w:rPr>
          <w:rFonts w:ascii="Times New Roman" w:hAnsi="Times New Roman" w:cs="TimesNewRomanPSMT"/>
        </w:rPr>
        <w:t>are conformed</w:t>
      </w:r>
      <w:r w:rsidR="00F93E14" w:rsidRPr="009A3732">
        <w:rPr>
          <w:rFonts w:ascii="Times New Roman" w:hAnsi="Times New Roman" w:cs="TimesNewRomanPSMT"/>
        </w:rPr>
        <w:t>,</w:t>
      </w:r>
      <w:r w:rsidR="000F02AD" w:rsidRPr="009A3732">
        <w:rPr>
          <w:rFonts w:ascii="Times New Roman" w:hAnsi="Times New Roman" w:cs="TimesNewRomanPSMT"/>
        </w:rPr>
        <w:t xml:space="preserve"> and how</w:t>
      </w:r>
      <w:r w:rsidR="00F93E14" w:rsidRPr="009A3732">
        <w:rPr>
          <w:rFonts w:ascii="Times New Roman" w:hAnsi="Times New Roman" w:cs="TimesNewRomanPSMT"/>
        </w:rPr>
        <w:t xml:space="preserve"> ‘</w:t>
      </w:r>
      <w:r w:rsidR="00F16556" w:rsidRPr="009A3732">
        <w:rPr>
          <w:rFonts w:ascii="Times New Roman" w:hAnsi="Times New Roman" w:cs="TimesNewRomanPSMT"/>
        </w:rPr>
        <w:t xml:space="preserve">cultural </w:t>
      </w:r>
      <w:r w:rsidR="000F02AD" w:rsidRPr="009A3732">
        <w:rPr>
          <w:rFonts w:ascii="Times New Roman" w:hAnsi="Times New Roman" w:cs="TimesNewRomanPSMT"/>
        </w:rPr>
        <w:t>impact</w:t>
      </w:r>
      <w:r w:rsidR="00F93E14" w:rsidRPr="009A3732">
        <w:rPr>
          <w:rFonts w:ascii="Times New Roman" w:hAnsi="Times New Roman" w:cs="TimesNewRomanPSMT"/>
        </w:rPr>
        <w:t>’ is</w:t>
      </w:r>
      <w:r w:rsidR="000F02AD" w:rsidRPr="009A3732">
        <w:rPr>
          <w:rFonts w:ascii="Times New Roman" w:hAnsi="Times New Roman" w:cs="TimesNewRomanPSMT"/>
        </w:rPr>
        <w:t xml:space="preserve"> </w:t>
      </w:r>
      <w:r w:rsidR="00F93E14" w:rsidRPr="009A3732">
        <w:rPr>
          <w:rFonts w:ascii="Times New Roman" w:hAnsi="Times New Roman" w:cs="TimesNewRomanPSMT"/>
        </w:rPr>
        <w:t>dependent</w:t>
      </w:r>
      <w:r w:rsidR="000F02AD" w:rsidRPr="009A3732">
        <w:rPr>
          <w:rFonts w:ascii="Times New Roman" w:hAnsi="Times New Roman" w:cs="TimesNewRomanPSMT"/>
        </w:rPr>
        <w:t xml:space="preserve"> on</w:t>
      </w:r>
      <w:r w:rsidR="00F93E14" w:rsidRPr="009A3732">
        <w:rPr>
          <w:rFonts w:ascii="Times New Roman" w:hAnsi="Times New Roman" w:cs="TimesNewRomanPSMT"/>
        </w:rPr>
        <w:t xml:space="preserve"> the Californian</w:t>
      </w:r>
      <w:r w:rsidR="000F02AD" w:rsidRPr="009A3732">
        <w:rPr>
          <w:rFonts w:ascii="Times New Roman" w:hAnsi="Times New Roman" w:cs="TimesNewRomanPSMT"/>
        </w:rPr>
        <w:t xml:space="preserve"> city</w:t>
      </w:r>
      <w:r w:rsidR="00F93E14" w:rsidRPr="009A3732">
        <w:rPr>
          <w:rFonts w:ascii="Times New Roman" w:hAnsi="Times New Roman" w:cs="TimesNewRomanPSMT"/>
        </w:rPr>
        <w:t xml:space="preserve"> in which</w:t>
      </w:r>
      <w:r w:rsidR="000F02AD" w:rsidRPr="009A3732">
        <w:rPr>
          <w:rFonts w:ascii="Times New Roman" w:hAnsi="Times New Roman" w:cs="TimesNewRomanPSMT"/>
        </w:rPr>
        <w:t xml:space="preserve"> they live</w:t>
      </w:r>
      <w:r w:rsidR="00F93E14" w:rsidRPr="009A3732">
        <w:rPr>
          <w:rFonts w:ascii="Times New Roman" w:hAnsi="Times New Roman" w:cs="TimesNewRomanPSMT"/>
        </w:rPr>
        <w:t xml:space="preserve">. </w:t>
      </w:r>
      <w:r w:rsidR="00F16556" w:rsidRPr="009A3732">
        <w:rPr>
          <w:rFonts w:ascii="Times New Roman" w:hAnsi="Times New Roman" w:cs="TimesNewRomanPSMT"/>
        </w:rPr>
        <w:t xml:space="preserve">The paper opens with migrant trajectories and their socioeconomic profile: the regions inside Chiapas </w:t>
      </w:r>
      <w:r w:rsidR="00F93E14" w:rsidRPr="009A3732">
        <w:rPr>
          <w:rFonts w:ascii="Times New Roman" w:hAnsi="Times New Roman" w:cs="TimesNewRomanPSMT"/>
        </w:rPr>
        <w:t>from which they hail originally</w:t>
      </w:r>
      <w:r w:rsidR="00277D62" w:rsidRPr="009A3732">
        <w:rPr>
          <w:rFonts w:ascii="Times New Roman" w:hAnsi="Times New Roman" w:cs="TimesNewRomanPSMT"/>
        </w:rPr>
        <w:t xml:space="preserve">, </w:t>
      </w:r>
      <w:r w:rsidR="00F16556" w:rsidRPr="009A3732">
        <w:rPr>
          <w:rFonts w:ascii="Times New Roman" w:hAnsi="Times New Roman" w:cs="TimesNewRomanPSMT"/>
        </w:rPr>
        <w:t>the</w:t>
      </w:r>
      <w:r w:rsidR="003178CE">
        <w:rPr>
          <w:rFonts w:ascii="Times New Roman" w:hAnsi="Times New Roman" w:cs="TimesNewRomanPSMT"/>
        </w:rPr>
        <w:t>ir</w:t>
      </w:r>
      <w:r w:rsidR="00F16556" w:rsidRPr="009A3732">
        <w:rPr>
          <w:rFonts w:ascii="Times New Roman" w:hAnsi="Times New Roman" w:cs="TimesNewRomanPSMT"/>
        </w:rPr>
        <w:t xml:space="preserve"> cities, neighborhoods and communities </w:t>
      </w:r>
      <w:r w:rsidR="00277D62" w:rsidRPr="009A3732">
        <w:rPr>
          <w:rFonts w:ascii="Times New Roman" w:hAnsi="Times New Roman" w:cs="TimesNewRomanPSMT"/>
        </w:rPr>
        <w:t xml:space="preserve">following migration, </w:t>
      </w:r>
      <w:r w:rsidR="00F16556" w:rsidRPr="009A3732">
        <w:rPr>
          <w:rFonts w:ascii="Times New Roman" w:hAnsi="Times New Roman" w:cs="TimesNewRomanPSMT"/>
        </w:rPr>
        <w:t>strategies during</w:t>
      </w:r>
      <w:r w:rsidR="00F93E14" w:rsidRPr="009A3732">
        <w:rPr>
          <w:rFonts w:ascii="Times New Roman" w:hAnsi="Times New Roman" w:cs="TimesNewRomanPSMT"/>
        </w:rPr>
        <w:t xml:space="preserve"> border</w:t>
      </w:r>
      <w:r w:rsidR="00F16556" w:rsidRPr="009A3732">
        <w:rPr>
          <w:rFonts w:ascii="Times New Roman" w:hAnsi="Times New Roman" w:cs="TimesNewRomanPSMT"/>
        </w:rPr>
        <w:t xml:space="preserve"> crossings an</w:t>
      </w:r>
      <w:r w:rsidR="00F93E14" w:rsidRPr="009A3732">
        <w:rPr>
          <w:rFonts w:ascii="Times New Roman" w:hAnsi="Times New Roman" w:cs="TimesNewRomanPSMT"/>
        </w:rPr>
        <w:t>d</w:t>
      </w:r>
      <w:r w:rsidR="00F16556" w:rsidRPr="009A3732">
        <w:rPr>
          <w:rFonts w:ascii="Times New Roman" w:hAnsi="Times New Roman" w:cs="TimesNewRomanPSMT"/>
        </w:rPr>
        <w:t xml:space="preserve"> stories </w:t>
      </w:r>
      <w:r w:rsidR="00F93E14" w:rsidRPr="009A3732">
        <w:rPr>
          <w:rFonts w:ascii="Times New Roman" w:hAnsi="Times New Roman" w:cs="TimesNewRomanPSMT"/>
        </w:rPr>
        <w:t>upon</w:t>
      </w:r>
      <w:r w:rsidR="00F16556" w:rsidRPr="009A3732">
        <w:rPr>
          <w:rFonts w:ascii="Times New Roman" w:hAnsi="Times New Roman" w:cs="TimesNewRomanPSMT"/>
        </w:rPr>
        <w:t xml:space="preserve"> </w:t>
      </w:r>
      <w:r w:rsidR="00FF17D0" w:rsidRPr="009A3732">
        <w:rPr>
          <w:rFonts w:ascii="Times New Roman" w:hAnsi="Times New Roman" w:cs="TimesNewRomanPSMT"/>
        </w:rPr>
        <w:t>‘</w:t>
      </w:r>
      <w:r w:rsidR="00F16556" w:rsidRPr="009A3732">
        <w:rPr>
          <w:rFonts w:ascii="Times New Roman" w:hAnsi="Times New Roman" w:cs="TimesNewRomanPSMT"/>
        </w:rPr>
        <w:t xml:space="preserve">arrival’. </w:t>
      </w:r>
      <w:r w:rsidR="001F53E0" w:rsidRPr="009A3732">
        <w:rPr>
          <w:rFonts w:ascii="Times New Roman" w:hAnsi="Times New Roman" w:cs="TimesNewRomanPSMT"/>
        </w:rPr>
        <w:t xml:space="preserve">This will be followed by </w:t>
      </w:r>
      <w:r w:rsidR="00277D62" w:rsidRPr="009A3732">
        <w:rPr>
          <w:rFonts w:ascii="Times New Roman" w:hAnsi="Times New Roman" w:cs="TimesNewRomanPSMT"/>
        </w:rPr>
        <w:t>analysis</w:t>
      </w:r>
      <w:r w:rsidR="00F93E14" w:rsidRPr="009A3732">
        <w:rPr>
          <w:rFonts w:ascii="Times New Roman" w:hAnsi="Times New Roman" w:cs="TimesNewRomanPSMT"/>
        </w:rPr>
        <w:t xml:space="preserve"> into</w:t>
      </w:r>
      <w:r w:rsidR="00F16556" w:rsidRPr="009A3732">
        <w:rPr>
          <w:rFonts w:ascii="Times New Roman" w:hAnsi="Times New Roman" w:cs="TimesNewRomanPSMT"/>
        </w:rPr>
        <w:t xml:space="preserve"> how th</w:t>
      </w:r>
      <w:r w:rsidR="001F53E0" w:rsidRPr="009A3732">
        <w:rPr>
          <w:rFonts w:ascii="Times New Roman" w:hAnsi="Times New Roman" w:cs="TimesNewRomanPSMT"/>
        </w:rPr>
        <w:t>e</w:t>
      </w:r>
      <w:r w:rsidR="00F16556" w:rsidRPr="009A3732">
        <w:rPr>
          <w:rFonts w:ascii="Times New Roman" w:hAnsi="Times New Roman" w:cs="TimesNewRomanPSMT"/>
        </w:rPr>
        <w:t xml:space="preserve">se patterns are linked to </w:t>
      </w:r>
      <w:r w:rsidR="001F53E0" w:rsidRPr="009A3732">
        <w:rPr>
          <w:rFonts w:ascii="Times New Roman" w:hAnsi="Times New Roman" w:cs="TimesNewRomanPSMT"/>
        </w:rPr>
        <w:t xml:space="preserve">the </w:t>
      </w:r>
      <w:r w:rsidR="00F16556" w:rsidRPr="009A3732">
        <w:rPr>
          <w:rFonts w:ascii="Times New Roman" w:hAnsi="Times New Roman" w:cs="TimesNewRomanPSMT"/>
        </w:rPr>
        <w:t>specific experiences</w:t>
      </w:r>
      <w:r w:rsidR="001F53E0" w:rsidRPr="009A3732">
        <w:rPr>
          <w:rFonts w:ascii="Times New Roman" w:hAnsi="Times New Roman" w:cs="TimesNewRomanPSMT"/>
        </w:rPr>
        <w:t xml:space="preserve"> of migrants</w:t>
      </w:r>
      <w:r w:rsidR="00F16556" w:rsidRPr="009A3732">
        <w:rPr>
          <w:rFonts w:ascii="Times New Roman" w:hAnsi="Times New Roman" w:cs="TimesNewRomanPSMT"/>
        </w:rPr>
        <w:t xml:space="preserve"> during their time in California. </w:t>
      </w:r>
      <w:r w:rsidR="0071535C" w:rsidRPr="009A3732">
        <w:rPr>
          <w:rFonts w:ascii="Times New Roman" w:hAnsi="Times New Roman" w:cs="TimesNewRomanPSMT"/>
        </w:rPr>
        <w:t>With a f</w:t>
      </w:r>
      <w:r w:rsidR="00F16556" w:rsidRPr="009A3732">
        <w:rPr>
          <w:rFonts w:ascii="Times New Roman" w:hAnsi="Times New Roman" w:cs="TimesNewRomanPSMT"/>
        </w:rPr>
        <w:t xml:space="preserve">ocus on </w:t>
      </w:r>
      <w:r w:rsidR="0071535C" w:rsidRPr="009A3732">
        <w:rPr>
          <w:rFonts w:ascii="Times New Roman" w:hAnsi="Times New Roman" w:cs="TimesNewRomanPSMT"/>
        </w:rPr>
        <w:t>‘</w:t>
      </w:r>
      <w:r w:rsidR="00F16556" w:rsidRPr="009A3732">
        <w:rPr>
          <w:rFonts w:ascii="Times New Roman" w:hAnsi="Times New Roman" w:cs="TimesNewRomanPSMT"/>
        </w:rPr>
        <w:t>flexible ethnic identity</w:t>
      </w:r>
      <w:r w:rsidR="0071535C" w:rsidRPr="009A3732">
        <w:rPr>
          <w:rFonts w:ascii="Times New Roman" w:hAnsi="Times New Roman" w:cs="TimesNewRomanPSMT"/>
        </w:rPr>
        <w:t xml:space="preserve">’ – a </w:t>
      </w:r>
      <w:r w:rsidR="00F16556" w:rsidRPr="009A3732">
        <w:rPr>
          <w:rFonts w:ascii="Times New Roman" w:hAnsi="Times New Roman" w:cs="TimesNewRomanPSMT"/>
        </w:rPr>
        <w:t xml:space="preserve">result of </w:t>
      </w:r>
      <w:r w:rsidR="0071535C" w:rsidRPr="009A3732">
        <w:rPr>
          <w:rFonts w:ascii="Times New Roman" w:hAnsi="Times New Roman" w:cs="TimesNewRomanPSMT"/>
        </w:rPr>
        <w:t xml:space="preserve">immigrant </w:t>
      </w:r>
      <w:r w:rsidR="00F16556" w:rsidRPr="009A3732">
        <w:rPr>
          <w:rFonts w:ascii="Times New Roman" w:hAnsi="Times New Roman" w:cs="TimesNewRomanPSMT"/>
        </w:rPr>
        <w:t xml:space="preserve">inter-ethnic contact experience in </w:t>
      </w:r>
      <w:r w:rsidR="00B96D24">
        <w:rPr>
          <w:rFonts w:ascii="Times New Roman" w:hAnsi="Times New Roman" w:cs="TimesNewRomanPSMT"/>
        </w:rPr>
        <w:t xml:space="preserve">three </w:t>
      </w:r>
      <w:r w:rsidR="00F16556" w:rsidRPr="009A3732">
        <w:rPr>
          <w:rFonts w:ascii="Times New Roman" w:hAnsi="Times New Roman" w:cs="TimesNewRomanPSMT"/>
        </w:rPr>
        <w:t>Californian cities</w:t>
      </w:r>
      <w:r w:rsidR="0071535C" w:rsidRPr="009A3732">
        <w:rPr>
          <w:rFonts w:ascii="Times New Roman" w:hAnsi="Times New Roman" w:cs="TimesNewRomanPSMT"/>
        </w:rPr>
        <w:t xml:space="preserve"> – the paper then examines a</w:t>
      </w:r>
      <w:r w:rsidR="00F16556" w:rsidRPr="009A3732">
        <w:rPr>
          <w:rFonts w:ascii="Times New Roman" w:hAnsi="Times New Roman" w:cs="TimesNewRomanPSMT"/>
        </w:rPr>
        <w:t xml:space="preserve"> variety of cultural transformations</w:t>
      </w:r>
      <w:r w:rsidR="0071535C" w:rsidRPr="009A3732">
        <w:rPr>
          <w:rFonts w:ascii="Times New Roman" w:hAnsi="Times New Roman" w:cs="TimesNewRomanPSMT"/>
        </w:rPr>
        <w:t xml:space="preserve">, linked </w:t>
      </w:r>
      <w:r w:rsidR="00F16556" w:rsidRPr="009A3732">
        <w:rPr>
          <w:rFonts w:ascii="Times New Roman" w:hAnsi="Times New Roman" w:cs="TimesNewRomanPSMT"/>
        </w:rPr>
        <w:t xml:space="preserve">to the ‘nature’ of the Californian cities, </w:t>
      </w:r>
      <w:r w:rsidR="0071535C" w:rsidRPr="009A3732">
        <w:rPr>
          <w:rFonts w:ascii="Times New Roman" w:hAnsi="Times New Roman" w:cs="TimesNewRomanPSMT"/>
        </w:rPr>
        <w:t>employment</w:t>
      </w:r>
      <w:r w:rsidR="00F16556" w:rsidRPr="009A3732">
        <w:rPr>
          <w:rFonts w:ascii="Times New Roman" w:hAnsi="Times New Roman" w:cs="TimesNewRomanPSMT"/>
        </w:rPr>
        <w:t xml:space="preserve"> and spaces</w:t>
      </w:r>
      <w:r w:rsidR="0071535C" w:rsidRPr="009A3732">
        <w:rPr>
          <w:rFonts w:ascii="Times New Roman" w:hAnsi="Times New Roman" w:cs="TimesNewRomanPSMT"/>
        </w:rPr>
        <w:t xml:space="preserve"> immigrants have</w:t>
      </w:r>
      <w:r w:rsidR="00F16556" w:rsidRPr="009A3732">
        <w:rPr>
          <w:rFonts w:ascii="Times New Roman" w:hAnsi="Times New Roman" w:cs="TimesNewRomanPSMT"/>
        </w:rPr>
        <w:t xml:space="preserve"> access to.</w:t>
      </w:r>
      <w:r w:rsidR="00FF17D0" w:rsidRPr="009A3732">
        <w:rPr>
          <w:rFonts w:ascii="Times New Roman" w:hAnsi="Times New Roman" w:cs="TimesNewRomanPSMT"/>
        </w:rPr>
        <w:t xml:space="preserve"> Differing c</w:t>
      </w:r>
      <w:r w:rsidR="00F16556" w:rsidRPr="009A3732">
        <w:rPr>
          <w:rFonts w:ascii="Times New Roman" w:hAnsi="Times New Roman" w:cs="TimesNewRomanPSMT"/>
        </w:rPr>
        <w:t>ultural background</w:t>
      </w:r>
      <w:r w:rsidR="00FF17D0" w:rsidRPr="009A3732">
        <w:rPr>
          <w:rFonts w:ascii="Times New Roman" w:hAnsi="Times New Roman" w:cs="TimesNewRomanPSMT"/>
        </w:rPr>
        <w:t xml:space="preserve">s and how these interact with each other – specifically, </w:t>
      </w:r>
      <w:proofErr w:type="spellStart"/>
      <w:r w:rsidR="00FF17D0" w:rsidRPr="00D653FD">
        <w:rPr>
          <w:rFonts w:ascii="Times New Roman" w:hAnsi="Times New Roman" w:cs="TimesNewRomanPSMT"/>
          <w:i/>
        </w:rPr>
        <w:t>Tzeltales</w:t>
      </w:r>
      <w:proofErr w:type="spellEnd"/>
      <w:r w:rsidR="00FF17D0" w:rsidRPr="009A3732">
        <w:rPr>
          <w:rFonts w:ascii="Times New Roman" w:hAnsi="Times New Roman" w:cs="TimesNewRomanPSMT"/>
        </w:rPr>
        <w:t xml:space="preserve">, </w:t>
      </w:r>
      <w:proofErr w:type="spellStart"/>
      <w:r w:rsidR="00FF17D0" w:rsidRPr="00D653FD">
        <w:rPr>
          <w:rFonts w:ascii="Times New Roman" w:hAnsi="Times New Roman" w:cs="TimesNewRomanPSMT"/>
          <w:i/>
        </w:rPr>
        <w:t>Ch’oles</w:t>
      </w:r>
      <w:proofErr w:type="spellEnd"/>
      <w:r w:rsidR="00FF17D0" w:rsidRPr="009A3732">
        <w:rPr>
          <w:rFonts w:ascii="Times New Roman" w:hAnsi="Times New Roman" w:cs="TimesNewRomanPSMT"/>
        </w:rPr>
        <w:t xml:space="preserve">, </w:t>
      </w:r>
      <w:r w:rsidR="00FF17D0" w:rsidRPr="00D653FD">
        <w:rPr>
          <w:rFonts w:ascii="Times New Roman" w:hAnsi="Times New Roman" w:cs="TimesNewRomanPSMT"/>
          <w:i/>
        </w:rPr>
        <w:t>Maya-</w:t>
      </w:r>
      <w:proofErr w:type="spellStart"/>
      <w:r w:rsidR="00FF17D0" w:rsidRPr="00D653FD">
        <w:rPr>
          <w:rFonts w:ascii="Times New Roman" w:hAnsi="Times New Roman" w:cs="TimesNewRomanPSMT"/>
          <w:i/>
        </w:rPr>
        <w:t>Lacandones</w:t>
      </w:r>
      <w:proofErr w:type="spellEnd"/>
      <w:r w:rsidR="00FF17D0" w:rsidRPr="009A3732">
        <w:rPr>
          <w:rFonts w:ascii="Times New Roman" w:hAnsi="Times New Roman" w:cs="TimesNewRomanPSMT"/>
        </w:rPr>
        <w:t xml:space="preserve"> and </w:t>
      </w:r>
      <w:proofErr w:type="spellStart"/>
      <w:r w:rsidR="00FF17D0" w:rsidRPr="00D653FD">
        <w:rPr>
          <w:rFonts w:ascii="Times New Roman" w:hAnsi="Times New Roman" w:cs="TimesNewRomanPSMT"/>
          <w:i/>
        </w:rPr>
        <w:t>Tzotziles</w:t>
      </w:r>
      <w:proofErr w:type="spellEnd"/>
      <w:r w:rsidR="00FF17D0" w:rsidRPr="009A3732">
        <w:rPr>
          <w:rFonts w:ascii="Times New Roman" w:hAnsi="Times New Roman" w:cs="TimesNewRomanPSMT"/>
        </w:rPr>
        <w:t xml:space="preserve"> – are</w:t>
      </w:r>
      <w:r w:rsidR="00FF17D0" w:rsidRPr="009A3732" w:rsidDel="00FF17D0">
        <w:rPr>
          <w:rFonts w:ascii="Times New Roman" w:hAnsi="Times New Roman" w:cs="TimesNewRomanPSMT"/>
        </w:rPr>
        <w:t xml:space="preserve"> </w:t>
      </w:r>
      <w:r w:rsidR="0071535C" w:rsidRPr="009A3732">
        <w:rPr>
          <w:rFonts w:ascii="Times New Roman" w:hAnsi="Times New Roman" w:cs="TimesNewRomanPSMT"/>
        </w:rPr>
        <w:t xml:space="preserve">also </w:t>
      </w:r>
      <w:r w:rsidR="00F16556" w:rsidRPr="009A3732">
        <w:rPr>
          <w:rFonts w:ascii="Times New Roman" w:hAnsi="Times New Roman" w:cs="TimesNewRomanPSMT"/>
        </w:rPr>
        <w:t>key</w:t>
      </w:r>
      <w:r w:rsidR="00FF17D0" w:rsidRPr="009A3732">
        <w:rPr>
          <w:rFonts w:ascii="Times New Roman" w:hAnsi="Times New Roman" w:cs="TimesNewRomanPSMT"/>
        </w:rPr>
        <w:t xml:space="preserve"> factors. </w:t>
      </w:r>
      <w:r w:rsidR="00F16556" w:rsidRPr="009A3732">
        <w:rPr>
          <w:rFonts w:ascii="Times New Roman" w:hAnsi="Times New Roman" w:cs="TimesNewRomanPSMT"/>
        </w:rPr>
        <w:t xml:space="preserve">These </w:t>
      </w:r>
      <w:r w:rsidR="00FF17D0" w:rsidRPr="009A3732">
        <w:rPr>
          <w:rFonts w:ascii="Times New Roman" w:hAnsi="Times New Roman" w:cs="TimesNewRomanPSMT"/>
        </w:rPr>
        <w:t>groups</w:t>
      </w:r>
      <w:r w:rsidR="00F16556" w:rsidRPr="009A3732">
        <w:rPr>
          <w:rFonts w:ascii="Times New Roman" w:hAnsi="Times New Roman" w:cs="TimesNewRomanPSMT"/>
        </w:rPr>
        <w:t xml:space="preserve"> face diverse challenges </w:t>
      </w:r>
      <w:r w:rsidR="00FF17D0" w:rsidRPr="009A3732">
        <w:rPr>
          <w:rFonts w:ascii="Times New Roman" w:hAnsi="Times New Roman" w:cs="TimesNewRomanPSMT"/>
        </w:rPr>
        <w:t>de</w:t>
      </w:r>
      <w:r w:rsidR="00F16556" w:rsidRPr="009A3732">
        <w:rPr>
          <w:rFonts w:ascii="Times New Roman" w:hAnsi="Times New Roman" w:cs="TimesNewRomanPSMT"/>
        </w:rPr>
        <w:t>pending on the cit</w:t>
      </w:r>
      <w:r w:rsidR="00FF17D0" w:rsidRPr="009A3732">
        <w:rPr>
          <w:rFonts w:ascii="Times New Roman" w:hAnsi="Times New Roman" w:cs="TimesNewRomanPSMT"/>
        </w:rPr>
        <w:t>y in which they decide to set up home,</w:t>
      </w:r>
      <w:r w:rsidR="00F16556" w:rsidRPr="009A3732">
        <w:rPr>
          <w:rFonts w:ascii="Times New Roman" w:hAnsi="Times New Roman" w:cs="TimesNewRomanPSMT"/>
        </w:rPr>
        <w:t xml:space="preserve"> </w:t>
      </w:r>
      <w:r w:rsidR="00FF17D0" w:rsidRPr="009A3732">
        <w:rPr>
          <w:rFonts w:ascii="Times New Roman" w:hAnsi="Times New Roman" w:cs="TimesNewRomanPSMT"/>
        </w:rPr>
        <w:t>employment opportunities, new</w:t>
      </w:r>
      <w:r w:rsidR="00F16556" w:rsidRPr="009A3732">
        <w:rPr>
          <w:rFonts w:ascii="Times New Roman" w:hAnsi="Times New Roman" w:cs="TimesNewRomanPSMT"/>
        </w:rPr>
        <w:t xml:space="preserve"> net</w:t>
      </w:r>
      <w:r w:rsidR="00FF17D0" w:rsidRPr="009A3732">
        <w:rPr>
          <w:rFonts w:ascii="Times New Roman" w:hAnsi="Times New Roman" w:cs="TimesNewRomanPSMT"/>
        </w:rPr>
        <w:t>works</w:t>
      </w:r>
      <w:r w:rsidR="00F16556" w:rsidRPr="009A3732">
        <w:rPr>
          <w:rFonts w:ascii="Times New Roman" w:hAnsi="Times New Roman" w:cs="TimesNewRomanPSMT"/>
        </w:rPr>
        <w:t xml:space="preserve"> they </w:t>
      </w:r>
      <w:r w:rsidR="00FF17D0" w:rsidRPr="009A3732">
        <w:rPr>
          <w:rFonts w:ascii="Times New Roman" w:hAnsi="Times New Roman" w:cs="TimesNewRomanPSMT"/>
        </w:rPr>
        <w:t>create,</w:t>
      </w:r>
      <w:r w:rsidR="00F16556" w:rsidRPr="009A3732">
        <w:rPr>
          <w:rFonts w:ascii="Times New Roman" w:hAnsi="Times New Roman" w:cs="TimesNewRomanPSMT"/>
        </w:rPr>
        <w:t xml:space="preserve"> and </w:t>
      </w:r>
      <w:r w:rsidR="00FF17D0" w:rsidRPr="009A3732">
        <w:rPr>
          <w:rFonts w:ascii="Times New Roman" w:hAnsi="Times New Roman" w:cs="TimesNewRomanPSMT"/>
        </w:rPr>
        <w:t xml:space="preserve">old </w:t>
      </w:r>
      <w:r w:rsidR="00992216" w:rsidRPr="009A3732">
        <w:rPr>
          <w:rFonts w:ascii="Times New Roman" w:hAnsi="Times New Roman" w:cs="TimesNewRomanPSMT"/>
        </w:rPr>
        <w:t>ones</w:t>
      </w:r>
      <w:r w:rsidR="00B96D24">
        <w:rPr>
          <w:rFonts w:ascii="Times New Roman" w:hAnsi="Times New Roman" w:cs="TimesNewRomanPSMT"/>
        </w:rPr>
        <w:t xml:space="preserve"> that remain</w:t>
      </w:r>
      <w:r w:rsidR="00F16556" w:rsidRPr="009A3732">
        <w:rPr>
          <w:rFonts w:ascii="Times New Roman" w:hAnsi="Times New Roman" w:cs="TimesNewRomanPSMT"/>
        </w:rPr>
        <w:t xml:space="preserve">. Their strategies are not </w:t>
      </w:r>
      <w:r w:rsidR="0040488E" w:rsidRPr="009A3732">
        <w:rPr>
          <w:rFonts w:ascii="Times New Roman" w:hAnsi="Times New Roman" w:cs="TimesNewRomanPSMT"/>
        </w:rPr>
        <w:t xml:space="preserve">simple and are not </w:t>
      </w:r>
      <w:r w:rsidR="00F16556" w:rsidRPr="009A3732">
        <w:rPr>
          <w:rFonts w:ascii="Times New Roman" w:hAnsi="Times New Roman" w:cs="TimesNewRomanPSMT"/>
        </w:rPr>
        <w:t>the same</w:t>
      </w:r>
      <w:r w:rsidR="00B96D24">
        <w:rPr>
          <w:rFonts w:ascii="Times New Roman" w:hAnsi="Times New Roman" w:cs="TimesNewRomanPSMT"/>
        </w:rPr>
        <w:t>:</w:t>
      </w:r>
      <w:r w:rsidR="00F16556" w:rsidRPr="009A3732">
        <w:rPr>
          <w:rFonts w:ascii="Times New Roman" w:hAnsi="Times New Roman" w:cs="TimesNewRomanPSMT"/>
        </w:rPr>
        <w:t xml:space="preserve"> this paper will highlight the</w:t>
      </w:r>
      <w:r w:rsidR="00FF17D0" w:rsidRPr="009A3732">
        <w:rPr>
          <w:rFonts w:ascii="Times New Roman" w:hAnsi="Times New Roman" w:cs="TimesNewRomanPSMT"/>
        </w:rPr>
        <w:t xml:space="preserve"> key</w:t>
      </w:r>
      <w:r w:rsidR="00F16556" w:rsidRPr="009A3732">
        <w:rPr>
          <w:rFonts w:ascii="Times New Roman" w:hAnsi="Times New Roman" w:cs="TimesNewRomanPSMT"/>
        </w:rPr>
        <w:t xml:space="preserve"> issues.</w:t>
      </w:r>
    </w:p>
    <w:p w:rsidR="00F529D9" w:rsidRPr="009A3732" w:rsidRDefault="00F529D9" w:rsidP="000067E9">
      <w:pPr>
        <w:tabs>
          <w:tab w:val="left" w:pos="6213"/>
        </w:tabs>
        <w:jc w:val="both"/>
        <w:rPr>
          <w:rFonts w:ascii="Times New Roman" w:hAnsi="Times New Roman"/>
        </w:rPr>
      </w:pPr>
    </w:p>
    <w:p w:rsidR="00FF17D0" w:rsidRPr="009A3732" w:rsidRDefault="00FF17D0" w:rsidP="000067E9">
      <w:pPr>
        <w:tabs>
          <w:tab w:val="left" w:pos="6213"/>
        </w:tabs>
        <w:jc w:val="both"/>
        <w:rPr>
          <w:rFonts w:ascii="Times New Roman" w:hAnsi="Times New Roman"/>
        </w:rPr>
      </w:pPr>
    </w:p>
    <w:p w:rsidR="00FF17D0" w:rsidRPr="00652868" w:rsidRDefault="00AE1A37" w:rsidP="000067E9">
      <w:pPr>
        <w:tabs>
          <w:tab w:val="left" w:pos="6213"/>
        </w:tabs>
        <w:jc w:val="both"/>
        <w:rPr>
          <w:rFonts w:ascii="Times New Roman" w:hAnsi="Times New Roman"/>
          <w:b/>
        </w:rPr>
      </w:pPr>
      <w:r w:rsidRPr="002453EB">
        <w:rPr>
          <w:rFonts w:ascii="Times New Roman" w:hAnsi="Times New Roman"/>
          <w:b/>
        </w:rPr>
        <w:t>Main Findings</w:t>
      </w:r>
    </w:p>
    <w:p w:rsidR="00457CD6" w:rsidRPr="009A3732" w:rsidRDefault="00AC6B83" w:rsidP="000067E9">
      <w:pPr>
        <w:tabs>
          <w:tab w:val="left" w:pos="6213"/>
        </w:tabs>
        <w:jc w:val="both"/>
        <w:rPr>
          <w:rFonts w:ascii="Times New Roman" w:hAnsi="Times New Roman"/>
        </w:rPr>
      </w:pPr>
      <w:r w:rsidRPr="009A3732">
        <w:rPr>
          <w:rFonts w:ascii="Times New Roman" w:hAnsi="Times New Roman"/>
        </w:rPr>
        <w:t xml:space="preserve">Ethnographic findings </w:t>
      </w:r>
      <w:r w:rsidR="004F48E3" w:rsidRPr="009A3732">
        <w:rPr>
          <w:rFonts w:ascii="Times New Roman" w:hAnsi="Times New Roman"/>
        </w:rPr>
        <w:t>s</w:t>
      </w:r>
      <w:r w:rsidR="00ED17B0" w:rsidRPr="009A3732">
        <w:rPr>
          <w:rFonts w:ascii="Times New Roman" w:hAnsi="Times New Roman"/>
        </w:rPr>
        <w:t>uggest</w:t>
      </w:r>
      <w:r w:rsidR="004F48E3" w:rsidRPr="009A3732">
        <w:rPr>
          <w:rFonts w:ascii="Times New Roman" w:hAnsi="Times New Roman"/>
        </w:rPr>
        <w:t xml:space="preserve"> that Chiapas indigenous migration flow </w:t>
      </w:r>
      <w:r w:rsidR="00457CD6" w:rsidRPr="009A3732">
        <w:rPr>
          <w:rFonts w:ascii="Times New Roman" w:hAnsi="Times New Roman"/>
        </w:rPr>
        <w:t>began</w:t>
      </w:r>
      <w:r w:rsidR="004F48E3" w:rsidRPr="009A3732">
        <w:rPr>
          <w:rFonts w:ascii="Times New Roman" w:hAnsi="Times New Roman"/>
        </w:rPr>
        <w:t xml:space="preserve"> in 1985</w:t>
      </w:r>
      <w:r w:rsidR="00457CD6" w:rsidRPr="009A3732">
        <w:rPr>
          <w:rFonts w:ascii="Times New Roman" w:hAnsi="Times New Roman"/>
        </w:rPr>
        <w:t>, yet</w:t>
      </w:r>
      <w:r w:rsidR="004F48E3" w:rsidRPr="009A3732">
        <w:rPr>
          <w:rFonts w:ascii="Times New Roman" w:hAnsi="Times New Roman"/>
        </w:rPr>
        <w:t xml:space="preserve"> did not grow </w:t>
      </w:r>
      <w:r w:rsidR="00045EAC">
        <w:rPr>
          <w:rFonts w:ascii="Times New Roman" w:hAnsi="Times New Roman"/>
        </w:rPr>
        <w:t xml:space="preserve">solely </w:t>
      </w:r>
      <w:r w:rsidR="004F48E3" w:rsidRPr="009A3732">
        <w:rPr>
          <w:rFonts w:ascii="Times New Roman" w:hAnsi="Times New Roman"/>
        </w:rPr>
        <w:t>because of the Zapatista Rebellion</w:t>
      </w:r>
      <w:r w:rsidR="00ED17B0" w:rsidRPr="009A3732">
        <w:rPr>
          <w:rFonts w:ascii="Times New Roman" w:hAnsi="Times New Roman"/>
        </w:rPr>
        <w:t xml:space="preserve"> and</w:t>
      </w:r>
      <w:r w:rsidR="00457CD6" w:rsidRPr="009A3732">
        <w:rPr>
          <w:rFonts w:ascii="Times New Roman" w:hAnsi="Times New Roman"/>
        </w:rPr>
        <w:t>/or</w:t>
      </w:r>
      <w:r w:rsidR="00ED17B0" w:rsidRPr="009A3732">
        <w:rPr>
          <w:rFonts w:ascii="Times New Roman" w:hAnsi="Times New Roman"/>
        </w:rPr>
        <w:t xml:space="preserve"> social conflicts</w:t>
      </w:r>
      <w:r w:rsidR="00457CD6" w:rsidRPr="009A3732">
        <w:rPr>
          <w:rFonts w:ascii="Times New Roman" w:hAnsi="Times New Roman"/>
        </w:rPr>
        <w:t xml:space="preserve"> within</w:t>
      </w:r>
      <w:r w:rsidR="00ED17B0" w:rsidRPr="009A3732">
        <w:rPr>
          <w:rFonts w:ascii="Times New Roman" w:hAnsi="Times New Roman"/>
        </w:rPr>
        <w:t xml:space="preserve"> </w:t>
      </w:r>
      <w:r w:rsidR="00457CD6" w:rsidRPr="009A3732">
        <w:rPr>
          <w:rFonts w:ascii="Times New Roman" w:hAnsi="Times New Roman"/>
        </w:rPr>
        <w:t>the state</w:t>
      </w:r>
      <w:r w:rsidR="004F48E3" w:rsidRPr="009A3732">
        <w:rPr>
          <w:rFonts w:ascii="Times New Roman" w:hAnsi="Times New Roman"/>
        </w:rPr>
        <w:t xml:space="preserve">. </w:t>
      </w:r>
      <w:r w:rsidR="00457CD6" w:rsidRPr="009A3732">
        <w:rPr>
          <w:rFonts w:ascii="Times New Roman" w:hAnsi="Times New Roman"/>
        </w:rPr>
        <w:t xml:space="preserve">Indeed, a </w:t>
      </w:r>
      <w:r w:rsidR="004B7CC1" w:rsidRPr="009A3732">
        <w:rPr>
          <w:rFonts w:ascii="Times New Roman" w:hAnsi="Times New Roman"/>
        </w:rPr>
        <w:t xml:space="preserve">decade </w:t>
      </w:r>
      <w:r w:rsidR="00457CD6" w:rsidRPr="009A3732">
        <w:rPr>
          <w:rFonts w:ascii="Times New Roman" w:hAnsi="Times New Roman"/>
        </w:rPr>
        <w:t xml:space="preserve">would </w:t>
      </w:r>
      <w:r w:rsidR="004B7CC1" w:rsidRPr="009A3732">
        <w:rPr>
          <w:rFonts w:ascii="Times New Roman" w:hAnsi="Times New Roman"/>
        </w:rPr>
        <w:t>pas</w:t>
      </w:r>
      <w:r w:rsidR="00457CD6" w:rsidRPr="009A3732">
        <w:rPr>
          <w:rFonts w:ascii="Times New Roman" w:hAnsi="Times New Roman"/>
        </w:rPr>
        <w:t>s</w:t>
      </w:r>
      <w:r w:rsidR="004B7CC1" w:rsidRPr="009A3732">
        <w:rPr>
          <w:rFonts w:ascii="Times New Roman" w:hAnsi="Times New Roman"/>
        </w:rPr>
        <w:t xml:space="preserve"> until</w:t>
      </w:r>
      <w:r w:rsidR="00ED17B0" w:rsidRPr="009A3732">
        <w:rPr>
          <w:rFonts w:ascii="Times New Roman" w:hAnsi="Times New Roman"/>
        </w:rPr>
        <w:t xml:space="preserve"> </w:t>
      </w:r>
      <w:r w:rsidR="00457CD6" w:rsidRPr="009A3732">
        <w:rPr>
          <w:rFonts w:ascii="Times New Roman" w:hAnsi="Times New Roman"/>
        </w:rPr>
        <w:t>significant</w:t>
      </w:r>
      <w:r w:rsidR="00ED17B0" w:rsidRPr="009A3732">
        <w:rPr>
          <w:rFonts w:ascii="Times New Roman" w:hAnsi="Times New Roman"/>
        </w:rPr>
        <w:t xml:space="preserve"> flow</w:t>
      </w:r>
      <w:r w:rsidR="004B7CC1" w:rsidRPr="009A3732">
        <w:rPr>
          <w:rFonts w:ascii="Times New Roman" w:hAnsi="Times New Roman"/>
        </w:rPr>
        <w:t xml:space="preserve"> </w:t>
      </w:r>
      <w:r w:rsidR="00142D60" w:rsidRPr="009A3732">
        <w:rPr>
          <w:rFonts w:ascii="Times New Roman" w:hAnsi="Times New Roman"/>
        </w:rPr>
        <w:t>increase</w:t>
      </w:r>
      <w:r w:rsidR="00277D62" w:rsidRPr="009A3732">
        <w:rPr>
          <w:rFonts w:ascii="Times New Roman" w:hAnsi="Times New Roman"/>
        </w:rPr>
        <w:t>d</w:t>
      </w:r>
      <w:r w:rsidR="00457CD6" w:rsidRPr="009A3732">
        <w:rPr>
          <w:rFonts w:ascii="Times New Roman" w:hAnsi="Times New Roman"/>
        </w:rPr>
        <w:t>,</w:t>
      </w:r>
      <w:r w:rsidR="00ED17B0" w:rsidRPr="009A3732">
        <w:rPr>
          <w:rFonts w:ascii="Times New Roman" w:hAnsi="Times New Roman"/>
        </w:rPr>
        <w:t xml:space="preserve"> although</w:t>
      </w:r>
      <w:r w:rsidR="00457CD6" w:rsidRPr="009A3732">
        <w:rPr>
          <w:rFonts w:ascii="Times New Roman" w:hAnsi="Times New Roman"/>
        </w:rPr>
        <w:t xml:space="preserve"> </w:t>
      </w:r>
      <w:r w:rsidR="00457CD6" w:rsidRPr="00000143">
        <w:rPr>
          <w:rFonts w:ascii="Times New Roman" w:hAnsi="Times New Roman"/>
        </w:rPr>
        <w:t>the</w:t>
      </w:r>
      <w:r w:rsidR="00ED17B0" w:rsidRPr="00000143">
        <w:rPr>
          <w:rFonts w:ascii="Times New Roman" w:hAnsi="Times New Roman"/>
        </w:rPr>
        <w:t xml:space="preserve"> migrant profile changed. </w:t>
      </w:r>
      <w:r w:rsidR="00AE1A37" w:rsidRPr="00000143">
        <w:rPr>
          <w:rFonts w:ascii="Times New Roman" w:hAnsi="Times New Roman"/>
        </w:rPr>
        <w:t xml:space="preserve">There are three generations, which I have termed: </w:t>
      </w:r>
      <w:r w:rsidR="00AE1A37" w:rsidRPr="00000143">
        <w:rPr>
          <w:rFonts w:ascii="Times New Roman" w:hAnsi="Times New Roman"/>
          <w:i/>
        </w:rPr>
        <w:t xml:space="preserve">the </w:t>
      </w:r>
      <w:r w:rsidR="00045EAC" w:rsidRPr="00000143">
        <w:rPr>
          <w:rFonts w:ascii="Times New Roman" w:hAnsi="Times New Roman"/>
          <w:i/>
        </w:rPr>
        <w:t>P</w:t>
      </w:r>
      <w:r w:rsidR="00AE1A37" w:rsidRPr="00000143">
        <w:rPr>
          <w:rFonts w:ascii="Times New Roman" w:hAnsi="Times New Roman"/>
          <w:i/>
        </w:rPr>
        <w:t>ioneer</w:t>
      </w:r>
      <w:r w:rsidR="00AE1A37" w:rsidRPr="00000143">
        <w:rPr>
          <w:rFonts w:ascii="Times New Roman" w:hAnsi="Times New Roman"/>
        </w:rPr>
        <w:t xml:space="preserve">, </w:t>
      </w:r>
      <w:r w:rsidR="00AE1A37" w:rsidRPr="00000143">
        <w:rPr>
          <w:rFonts w:ascii="Times New Roman" w:hAnsi="Times New Roman"/>
          <w:i/>
        </w:rPr>
        <w:t xml:space="preserve">the </w:t>
      </w:r>
      <w:r w:rsidR="00045EAC" w:rsidRPr="00000143">
        <w:rPr>
          <w:rFonts w:ascii="Times New Roman" w:hAnsi="Times New Roman"/>
          <w:i/>
        </w:rPr>
        <w:t>F</w:t>
      </w:r>
      <w:r w:rsidR="00AE1A37" w:rsidRPr="00000143">
        <w:rPr>
          <w:rFonts w:ascii="Times New Roman" w:hAnsi="Times New Roman"/>
          <w:i/>
        </w:rPr>
        <w:t>ollower</w:t>
      </w:r>
      <w:r w:rsidR="00AE1A37" w:rsidRPr="00000143">
        <w:rPr>
          <w:rFonts w:ascii="Times New Roman" w:hAnsi="Times New Roman"/>
        </w:rPr>
        <w:t xml:space="preserve"> and </w:t>
      </w:r>
      <w:r w:rsidR="00AE1A37" w:rsidRPr="00000143">
        <w:rPr>
          <w:rFonts w:ascii="Times New Roman" w:hAnsi="Times New Roman"/>
          <w:i/>
        </w:rPr>
        <w:t xml:space="preserve">the </w:t>
      </w:r>
      <w:r w:rsidR="00045EAC" w:rsidRPr="00000143">
        <w:rPr>
          <w:rFonts w:ascii="Times New Roman" w:hAnsi="Times New Roman"/>
          <w:i/>
        </w:rPr>
        <w:t>D</w:t>
      </w:r>
      <w:r w:rsidR="00AE1A37" w:rsidRPr="00000143">
        <w:rPr>
          <w:rFonts w:ascii="Times New Roman" w:hAnsi="Times New Roman"/>
          <w:i/>
        </w:rPr>
        <w:t>aughter</w:t>
      </w:r>
      <w:r w:rsidR="00AE1A37" w:rsidRPr="00000143">
        <w:rPr>
          <w:rFonts w:ascii="Times New Roman" w:hAnsi="Times New Roman"/>
        </w:rPr>
        <w:t xml:space="preserve">. </w:t>
      </w:r>
      <w:r w:rsidR="00384904" w:rsidRPr="00000143">
        <w:rPr>
          <w:rFonts w:ascii="Times New Roman" w:hAnsi="Times New Roman"/>
        </w:rPr>
        <w:t>These generations refer to the First Generation flow</w:t>
      </w:r>
      <w:r w:rsidR="001043AB">
        <w:rPr>
          <w:rFonts w:ascii="Times New Roman" w:hAnsi="Times New Roman"/>
        </w:rPr>
        <w:t>,</w:t>
      </w:r>
      <w:r w:rsidR="00384904" w:rsidRPr="00000143">
        <w:rPr>
          <w:rFonts w:ascii="Times New Roman" w:hAnsi="Times New Roman"/>
        </w:rPr>
        <w:t xml:space="preserve"> 1985-2000</w:t>
      </w:r>
      <w:r w:rsidR="00000143" w:rsidRPr="00000143">
        <w:rPr>
          <w:rFonts w:ascii="Times New Roman" w:hAnsi="Times New Roman"/>
        </w:rPr>
        <w:t xml:space="preserve"> </w:t>
      </w:r>
      <w:r w:rsidR="001043AB">
        <w:rPr>
          <w:rFonts w:ascii="Times New Roman" w:hAnsi="Times New Roman"/>
        </w:rPr>
        <w:t>(</w:t>
      </w:r>
      <w:r w:rsidR="00000143" w:rsidRPr="00000143">
        <w:rPr>
          <w:rFonts w:ascii="Times New Roman" w:hAnsi="Times New Roman"/>
        </w:rPr>
        <w:t>born in Chiapas</w:t>
      </w:r>
      <w:r w:rsidR="001043AB">
        <w:rPr>
          <w:rFonts w:ascii="Times New Roman" w:hAnsi="Times New Roman"/>
        </w:rPr>
        <w:t>),</w:t>
      </w:r>
      <w:r w:rsidR="00384904" w:rsidRPr="00000143">
        <w:rPr>
          <w:rFonts w:ascii="Times New Roman" w:hAnsi="Times New Roman"/>
        </w:rPr>
        <w:t xml:space="preserve"> the Second Generation flow</w:t>
      </w:r>
      <w:r w:rsidR="001043AB">
        <w:rPr>
          <w:rFonts w:ascii="Times New Roman" w:hAnsi="Times New Roman"/>
        </w:rPr>
        <w:t>,</w:t>
      </w:r>
      <w:r w:rsidR="00384904" w:rsidRPr="00000143">
        <w:rPr>
          <w:rFonts w:ascii="Times New Roman" w:hAnsi="Times New Roman"/>
        </w:rPr>
        <w:t xml:space="preserve"> 2000-2006</w:t>
      </w:r>
      <w:r w:rsidR="00000143" w:rsidRPr="00000143">
        <w:rPr>
          <w:rFonts w:ascii="Times New Roman" w:hAnsi="Times New Roman"/>
        </w:rPr>
        <w:t xml:space="preserve"> </w:t>
      </w:r>
      <w:r w:rsidR="001043AB">
        <w:rPr>
          <w:rFonts w:ascii="Times New Roman" w:hAnsi="Times New Roman"/>
        </w:rPr>
        <w:t>(</w:t>
      </w:r>
      <w:r w:rsidR="00000143" w:rsidRPr="00000143">
        <w:rPr>
          <w:rFonts w:ascii="Times New Roman" w:hAnsi="Times New Roman"/>
        </w:rPr>
        <w:t>also born in Chiapas</w:t>
      </w:r>
      <w:r w:rsidR="001043AB">
        <w:rPr>
          <w:rFonts w:ascii="Times New Roman" w:hAnsi="Times New Roman"/>
        </w:rPr>
        <w:t>,</w:t>
      </w:r>
      <w:r w:rsidR="00000143" w:rsidRPr="00000143">
        <w:rPr>
          <w:rFonts w:ascii="Times New Roman" w:hAnsi="Times New Roman"/>
        </w:rPr>
        <w:t xml:space="preserve"> although growing up in California</w:t>
      </w:r>
      <w:r w:rsidR="001043AB">
        <w:rPr>
          <w:rFonts w:ascii="Times New Roman" w:hAnsi="Times New Roman"/>
        </w:rPr>
        <w:t>),</w:t>
      </w:r>
      <w:r w:rsidR="00000143" w:rsidRPr="00000143">
        <w:rPr>
          <w:rFonts w:ascii="Times New Roman" w:hAnsi="Times New Roman"/>
        </w:rPr>
        <w:t xml:space="preserve"> and</w:t>
      </w:r>
      <w:r w:rsidR="001043AB">
        <w:rPr>
          <w:rFonts w:ascii="Times New Roman" w:hAnsi="Times New Roman"/>
        </w:rPr>
        <w:t xml:space="preserve"> the</w:t>
      </w:r>
      <w:r w:rsidR="00000143" w:rsidRPr="00000143">
        <w:rPr>
          <w:rFonts w:ascii="Times New Roman" w:hAnsi="Times New Roman"/>
        </w:rPr>
        <w:t xml:space="preserve"> Third Generation</w:t>
      </w:r>
      <w:r w:rsidR="001043AB">
        <w:rPr>
          <w:rFonts w:ascii="Times New Roman" w:hAnsi="Times New Roman"/>
        </w:rPr>
        <w:t>, 2000-2012</w:t>
      </w:r>
      <w:r w:rsidR="00000143" w:rsidRPr="00000143">
        <w:rPr>
          <w:rFonts w:ascii="Times New Roman" w:hAnsi="Times New Roman"/>
        </w:rPr>
        <w:t xml:space="preserve"> </w:t>
      </w:r>
      <w:r w:rsidR="001043AB">
        <w:rPr>
          <w:rFonts w:ascii="Times New Roman" w:hAnsi="Times New Roman"/>
        </w:rPr>
        <w:t>(</w:t>
      </w:r>
      <w:r w:rsidR="00000143" w:rsidRPr="00000143">
        <w:rPr>
          <w:rFonts w:ascii="Times New Roman" w:hAnsi="Times New Roman"/>
        </w:rPr>
        <w:t>born in California</w:t>
      </w:r>
      <w:r w:rsidR="001043AB">
        <w:rPr>
          <w:rFonts w:ascii="Times New Roman" w:hAnsi="Times New Roman"/>
        </w:rPr>
        <w:t>)</w:t>
      </w:r>
      <w:r w:rsidR="00000143" w:rsidRPr="00000143">
        <w:rPr>
          <w:rFonts w:ascii="Times New Roman" w:hAnsi="Times New Roman"/>
        </w:rPr>
        <w:t xml:space="preserve">. </w:t>
      </w:r>
      <w:r w:rsidR="00ED17B0" w:rsidRPr="00000143">
        <w:rPr>
          <w:rFonts w:ascii="Times New Roman" w:hAnsi="Times New Roman"/>
        </w:rPr>
        <w:t>Interview data suggest</w:t>
      </w:r>
      <w:r w:rsidR="00457CD6" w:rsidRPr="00000143">
        <w:rPr>
          <w:rFonts w:ascii="Times New Roman" w:hAnsi="Times New Roman"/>
        </w:rPr>
        <w:t>s that between the first and second migrant generations, reasons</w:t>
      </w:r>
      <w:r w:rsidR="0008312E" w:rsidRPr="00000143">
        <w:rPr>
          <w:rFonts w:ascii="Times New Roman" w:hAnsi="Times New Roman"/>
        </w:rPr>
        <w:t xml:space="preserve"> for leaving the </w:t>
      </w:r>
      <w:proofErr w:type="spellStart"/>
      <w:r w:rsidR="00AE1A37" w:rsidRPr="00000143">
        <w:rPr>
          <w:rFonts w:ascii="Times New Roman" w:hAnsi="Times New Roman"/>
          <w:i/>
        </w:rPr>
        <w:t>ejido</w:t>
      </w:r>
      <w:proofErr w:type="spellEnd"/>
      <w:r w:rsidR="00457CD6" w:rsidRPr="00000143">
        <w:rPr>
          <w:rFonts w:ascii="Times New Roman" w:hAnsi="Times New Roman"/>
        </w:rPr>
        <w:t xml:space="preserve">, as well as for staying in California, </w:t>
      </w:r>
      <w:r w:rsidR="00277D62" w:rsidRPr="00000143">
        <w:rPr>
          <w:rFonts w:ascii="Times New Roman" w:hAnsi="Times New Roman"/>
        </w:rPr>
        <w:t>differ considerably.</w:t>
      </w:r>
      <w:r w:rsidR="00277D62" w:rsidRPr="009A3732">
        <w:rPr>
          <w:rFonts w:ascii="Times New Roman" w:hAnsi="Times New Roman"/>
        </w:rPr>
        <w:t xml:space="preserve"> </w:t>
      </w:r>
    </w:p>
    <w:p w:rsidR="002F04F6" w:rsidRPr="009A3732" w:rsidRDefault="002F04F6" w:rsidP="000067E9">
      <w:pPr>
        <w:tabs>
          <w:tab w:val="left" w:pos="6213"/>
        </w:tabs>
        <w:jc w:val="both"/>
        <w:rPr>
          <w:rFonts w:ascii="Times New Roman" w:hAnsi="Times New Roman"/>
        </w:rPr>
      </w:pPr>
    </w:p>
    <w:p w:rsidR="00384904" w:rsidRPr="00000143" w:rsidRDefault="000E13F3" w:rsidP="000067E9">
      <w:pPr>
        <w:tabs>
          <w:tab w:val="left" w:pos="6213"/>
        </w:tabs>
        <w:jc w:val="both"/>
        <w:rPr>
          <w:rFonts w:ascii="Times New Roman" w:hAnsi="Times New Roman"/>
          <w:color w:val="FF0000"/>
        </w:rPr>
      </w:pPr>
      <w:r w:rsidRPr="009A3732">
        <w:rPr>
          <w:rFonts w:ascii="Times New Roman" w:hAnsi="Times New Roman"/>
        </w:rPr>
        <w:t>The findings also suggest</w:t>
      </w:r>
      <w:r w:rsidR="001043AB">
        <w:rPr>
          <w:rFonts w:ascii="Times New Roman" w:hAnsi="Times New Roman"/>
        </w:rPr>
        <w:t>, that</w:t>
      </w:r>
      <w:r w:rsidRPr="009A3732">
        <w:rPr>
          <w:rFonts w:ascii="Times New Roman" w:hAnsi="Times New Roman"/>
        </w:rPr>
        <w:t xml:space="preserve"> in compari</w:t>
      </w:r>
      <w:r w:rsidR="009559EF" w:rsidRPr="009A3732">
        <w:rPr>
          <w:rFonts w:ascii="Times New Roman" w:hAnsi="Times New Roman"/>
        </w:rPr>
        <w:t>son to other indige</w:t>
      </w:r>
      <w:r w:rsidR="002F04F6" w:rsidRPr="009A3732">
        <w:rPr>
          <w:rFonts w:ascii="Times New Roman" w:hAnsi="Times New Roman"/>
        </w:rPr>
        <w:t xml:space="preserve">nous migrant </w:t>
      </w:r>
      <w:r w:rsidRPr="009A3732">
        <w:rPr>
          <w:rFonts w:ascii="Times New Roman" w:hAnsi="Times New Roman"/>
        </w:rPr>
        <w:t xml:space="preserve">communities </w:t>
      </w:r>
      <w:r w:rsidR="00867082" w:rsidRPr="009A3732">
        <w:rPr>
          <w:rFonts w:ascii="Times New Roman" w:hAnsi="Times New Roman"/>
        </w:rPr>
        <w:t>(</w:t>
      </w:r>
      <w:r w:rsidRPr="009A3732">
        <w:rPr>
          <w:rFonts w:ascii="Times New Roman" w:hAnsi="Times New Roman"/>
        </w:rPr>
        <w:t xml:space="preserve">such as </w:t>
      </w:r>
      <w:r w:rsidRPr="00D653FD">
        <w:rPr>
          <w:rFonts w:ascii="Times New Roman" w:hAnsi="Times New Roman"/>
          <w:i/>
        </w:rPr>
        <w:t>Maya-</w:t>
      </w:r>
      <w:proofErr w:type="spellStart"/>
      <w:r w:rsidR="00867082" w:rsidRPr="00D653FD">
        <w:rPr>
          <w:rFonts w:ascii="Times New Roman" w:hAnsi="Times New Roman"/>
          <w:i/>
        </w:rPr>
        <w:t>Y</w:t>
      </w:r>
      <w:r w:rsidRPr="00D653FD">
        <w:rPr>
          <w:rFonts w:ascii="Times New Roman" w:hAnsi="Times New Roman"/>
          <w:i/>
        </w:rPr>
        <w:t>ucatecos</w:t>
      </w:r>
      <w:proofErr w:type="spellEnd"/>
      <w:r w:rsidRPr="009A3732">
        <w:rPr>
          <w:rFonts w:ascii="Times New Roman" w:hAnsi="Times New Roman"/>
        </w:rPr>
        <w:t xml:space="preserve"> or </w:t>
      </w:r>
      <w:proofErr w:type="spellStart"/>
      <w:r w:rsidRPr="00D653FD">
        <w:rPr>
          <w:rFonts w:ascii="Times New Roman" w:hAnsi="Times New Roman"/>
          <w:i/>
        </w:rPr>
        <w:t>Mixteco-</w:t>
      </w:r>
      <w:r w:rsidR="00867082" w:rsidRPr="00D653FD">
        <w:rPr>
          <w:rFonts w:ascii="Times New Roman" w:hAnsi="Times New Roman"/>
          <w:i/>
        </w:rPr>
        <w:t>O</w:t>
      </w:r>
      <w:r w:rsidRPr="00D653FD">
        <w:rPr>
          <w:rFonts w:ascii="Times New Roman" w:hAnsi="Times New Roman"/>
          <w:i/>
        </w:rPr>
        <w:t>axaqueños</w:t>
      </w:r>
      <w:proofErr w:type="spellEnd"/>
      <w:r w:rsidR="00867082" w:rsidRPr="009A3732">
        <w:rPr>
          <w:rFonts w:ascii="Times New Roman" w:hAnsi="Times New Roman"/>
        </w:rPr>
        <w:t>),</w:t>
      </w:r>
      <w:r w:rsidRPr="009A3732">
        <w:rPr>
          <w:rFonts w:ascii="Times New Roman" w:hAnsi="Times New Roman"/>
        </w:rPr>
        <w:t xml:space="preserve"> neither </w:t>
      </w:r>
      <w:proofErr w:type="spellStart"/>
      <w:r w:rsidRPr="00D653FD">
        <w:rPr>
          <w:rFonts w:ascii="Times New Roman" w:hAnsi="Times New Roman"/>
          <w:i/>
        </w:rPr>
        <w:t>Tzeltales</w:t>
      </w:r>
      <w:proofErr w:type="spellEnd"/>
      <w:r w:rsidRPr="009A3732">
        <w:rPr>
          <w:rFonts w:ascii="Times New Roman" w:hAnsi="Times New Roman"/>
        </w:rPr>
        <w:t xml:space="preserve"> nor </w:t>
      </w:r>
      <w:proofErr w:type="spellStart"/>
      <w:r w:rsidRPr="00D653FD">
        <w:rPr>
          <w:rFonts w:ascii="Times New Roman" w:hAnsi="Times New Roman"/>
          <w:i/>
        </w:rPr>
        <w:t>Choles</w:t>
      </w:r>
      <w:proofErr w:type="spellEnd"/>
      <w:r w:rsidRPr="009A3732">
        <w:rPr>
          <w:rFonts w:ascii="Times New Roman" w:hAnsi="Times New Roman"/>
        </w:rPr>
        <w:t xml:space="preserve"> are consolidated into a network</w:t>
      </w:r>
      <w:r w:rsidR="007B79FA" w:rsidRPr="009A3732">
        <w:rPr>
          <w:rFonts w:ascii="Times New Roman" w:hAnsi="Times New Roman"/>
        </w:rPr>
        <w:t xml:space="preserve">. This </w:t>
      </w:r>
      <w:r w:rsidR="00045EAC">
        <w:rPr>
          <w:rFonts w:ascii="Times New Roman" w:hAnsi="Times New Roman"/>
        </w:rPr>
        <w:t>is</w:t>
      </w:r>
      <w:r w:rsidR="007B79FA" w:rsidRPr="009A3732">
        <w:rPr>
          <w:rFonts w:ascii="Times New Roman" w:hAnsi="Times New Roman"/>
        </w:rPr>
        <w:t xml:space="preserve"> largely due to t</w:t>
      </w:r>
      <w:r w:rsidR="001043AB">
        <w:rPr>
          <w:rFonts w:ascii="Times New Roman" w:hAnsi="Times New Roman"/>
        </w:rPr>
        <w:t xml:space="preserve">he fact that initially, </w:t>
      </w:r>
      <w:r w:rsidR="007B79FA" w:rsidRPr="009A3732">
        <w:rPr>
          <w:rFonts w:ascii="Times New Roman" w:hAnsi="Times New Roman"/>
        </w:rPr>
        <w:t xml:space="preserve">male migrants </w:t>
      </w:r>
      <w:r w:rsidR="00045EAC">
        <w:rPr>
          <w:rFonts w:ascii="Times New Roman" w:hAnsi="Times New Roman"/>
        </w:rPr>
        <w:t xml:space="preserve">would generally </w:t>
      </w:r>
      <w:r w:rsidR="007B79FA" w:rsidRPr="009A3732">
        <w:rPr>
          <w:rFonts w:ascii="Times New Roman" w:hAnsi="Times New Roman"/>
        </w:rPr>
        <w:t>expect to bring their spouses to California at a later date; however this was not possible, due to various factors (</w:t>
      </w:r>
      <w:r w:rsidR="00045EAC">
        <w:rPr>
          <w:rFonts w:ascii="Times New Roman" w:hAnsi="Times New Roman"/>
        </w:rPr>
        <w:t>for exa</w:t>
      </w:r>
      <w:r w:rsidR="00045EAC" w:rsidRPr="00000143">
        <w:rPr>
          <w:rFonts w:ascii="Times New Roman" w:hAnsi="Times New Roman"/>
        </w:rPr>
        <w:t xml:space="preserve">mple, </w:t>
      </w:r>
      <w:r w:rsidR="007B79FA" w:rsidRPr="00000143">
        <w:rPr>
          <w:rFonts w:ascii="Times New Roman" w:hAnsi="Times New Roman"/>
        </w:rPr>
        <w:t>migration laws</w:t>
      </w:r>
      <w:r w:rsidR="00045EAC" w:rsidRPr="00000143">
        <w:rPr>
          <w:rFonts w:ascii="Times New Roman" w:hAnsi="Times New Roman"/>
        </w:rPr>
        <w:t xml:space="preserve"> and the growing </w:t>
      </w:r>
      <w:r w:rsidR="007B79FA" w:rsidRPr="00000143">
        <w:rPr>
          <w:rFonts w:ascii="Times New Roman" w:hAnsi="Times New Roman"/>
        </w:rPr>
        <w:t xml:space="preserve">economic crisis). </w:t>
      </w:r>
      <w:r w:rsidR="00E465A3" w:rsidRPr="00000143">
        <w:rPr>
          <w:rFonts w:ascii="Times New Roman" w:hAnsi="Times New Roman"/>
        </w:rPr>
        <w:t>In contrast</w:t>
      </w:r>
      <w:r w:rsidR="00045EAC" w:rsidRPr="00000143">
        <w:rPr>
          <w:rFonts w:ascii="Times New Roman" w:hAnsi="Times New Roman"/>
        </w:rPr>
        <w:t xml:space="preserve"> – and </w:t>
      </w:r>
      <w:r w:rsidR="00E465A3" w:rsidRPr="00000143">
        <w:rPr>
          <w:rFonts w:ascii="Times New Roman" w:hAnsi="Times New Roman"/>
        </w:rPr>
        <w:t xml:space="preserve">although the Second Generation </w:t>
      </w:r>
      <w:r w:rsidR="007B79FA" w:rsidRPr="00000143">
        <w:rPr>
          <w:rFonts w:ascii="Times New Roman" w:hAnsi="Times New Roman"/>
        </w:rPr>
        <w:t xml:space="preserve">migratory </w:t>
      </w:r>
      <w:r w:rsidRPr="00000143">
        <w:rPr>
          <w:rFonts w:ascii="Times New Roman" w:hAnsi="Times New Roman"/>
        </w:rPr>
        <w:t xml:space="preserve">flow </w:t>
      </w:r>
      <w:r w:rsidR="007B79FA" w:rsidRPr="00000143">
        <w:rPr>
          <w:rFonts w:ascii="Times New Roman" w:hAnsi="Times New Roman"/>
        </w:rPr>
        <w:t>was</w:t>
      </w:r>
      <w:r w:rsidR="00530BA0" w:rsidRPr="00000143">
        <w:rPr>
          <w:rFonts w:ascii="Times New Roman" w:hAnsi="Times New Roman"/>
        </w:rPr>
        <w:t xml:space="preserve"> also</w:t>
      </w:r>
      <w:r w:rsidR="007B79FA" w:rsidRPr="00000143">
        <w:rPr>
          <w:rFonts w:ascii="Times New Roman" w:hAnsi="Times New Roman"/>
        </w:rPr>
        <w:t xml:space="preserve"> generally </w:t>
      </w:r>
      <w:r w:rsidRPr="00000143">
        <w:rPr>
          <w:rFonts w:ascii="Times New Roman" w:hAnsi="Times New Roman"/>
        </w:rPr>
        <w:t xml:space="preserve">representative </w:t>
      </w:r>
      <w:r w:rsidR="00867082" w:rsidRPr="00000143">
        <w:rPr>
          <w:rFonts w:ascii="Times New Roman" w:hAnsi="Times New Roman"/>
        </w:rPr>
        <w:t xml:space="preserve">by way of young, </w:t>
      </w:r>
      <w:r w:rsidRPr="00000143">
        <w:rPr>
          <w:rFonts w:ascii="Times New Roman" w:hAnsi="Times New Roman"/>
        </w:rPr>
        <w:t>single</w:t>
      </w:r>
      <w:r w:rsidR="00867082" w:rsidRPr="00000143">
        <w:rPr>
          <w:rFonts w:ascii="Times New Roman" w:hAnsi="Times New Roman"/>
        </w:rPr>
        <w:t xml:space="preserve"> males</w:t>
      </w:r>
      <w:r w:rsidR="00530BA0" w:rsidRPr="00000143">
        <w:rPr>
          <w:rFonts w:ascii="Times New Roman" w:hAnsi="Times New Roman"/>
        </w:rPr>
        <w:t xml:space="preserve"> </w:t>
      </w:r>
      <w:r w:rsidR="00000143" w:rsidRPr="00000143">
        <w:rPr>
          <w:rFonts w:ascii="Times New Roman" w:hAnsi="Times New Roman"/>
        </w:rPr>
        <w:t>– here</w:t>
      </w:r>
      <w:r w:rsidR="00530BA0" w:rsidRPr="00000143">
        <w:rPr>
          <w:rFonts w:ascii="Times New Roman" w:hAnsi="Times New Roman"/>
        </w:rPr>
        <w:t>, som</w:t>
      </w:r>
      <w:r w:rsidRPr="00000143">
        <w:rPr>
          <w:rFonts w:ascii="Times New Roman" w:hAnsi="Times New Roman"/>
        </w:rPr>
        <w:t>e women</w:t>
      </w:r>
      <w:r w:rsidR="00867082" w:rsidRPr="00000143">
        <w:rPr>
          <w:rFonts w:ascii="Times New Roman" w:hAnsi="Times New Roman"/>
        </w:rPr>
        <w:t xml:space="preserve"> </w:t>
      </w:r>
      <w:r w:rsidRPr="00000143">
        <w:rPr>
          <w:rFonts w:ascii="Times New Roman" w:hAnsi="Times New Roman"/>
        </w:rPr>
        <w:t>participate</w:t>
      </w:r>
      <w:r w:rsidR="00E465A3" w:rsidRPr="00000143">
        <w:rPr>
          <w:rFonts w:ascii="Times New Roman" w:hAnsi="Times New Roman"/>
        </w:rPr>
        <w:t xml:space="preserve">d. </w:t>
      </w:r>
      <w:r w:rsidR="00867082" w:rsidRPr="00000143">
        <w:rPr>
          <w:rFonts w:ascii="Times New Roman" w:hAnsi="Times New Roman"/>
        </w:rPr>
        <w:t>Generally</w:t>
      </w:r>
      <w:r w:rsidR="00E465A3" w:rsidRPr="00000143">
        <w:rPr>
          <w:rFonts w:ascii="Times New Roman" w:hAnsi="Times New Roman"/>
        </w:rPr>
        <w:t xml:space="preserve"> speaking,</w:t>
      </w:r>
      <w:r w:rsidR="00867082" w:rsidRPr="00000143">
        <w:rPr>
          <w:rFonts w:ascii="Times New Roman" w:hAnsi="Times New Roman"/>
        </w:rPr>
        <w:t xml:space="preserve"> </w:t>
      </w:r>
      <w:proofErr w:type="spellStart"/>
      <w:r w:rsidR="00727447" w:rsidRPr="00000143">
        <w:rPr>
          <w:rFonts w:ascii="Times New Roman" w:hAnsi="Times New Roman"/>
          <w:i/>
        </w:rPr>
        <w:t>Tzeltales</w:t>
      </w:r>
      <w:proofErr w:type="spellEnd"/>
      <w:r w:rsidR="00727447" w:rsidRPr="00000143">
        <w:rPr>
          <w:rFonts w:ascii="Times New Roman" w:hAnsi="Times New Roman"/>
        </w:rPr>
        <w:t xml:space="preserve"> and </w:t>
      </w:r>
      <w:proofErr w:type="spellStart"/>
      <w:r w:rsidR="00727447" w:rsidRPr="00000143">
        <w:rPr>
          <w:rFonts w:ascii="Times New Roman" w:hAnsi="Times New Roman"/>
          <w:i/>
        </w:rPr>
        <w:t>Choles</w:t>
      </w:r>
      <w:proofErr w:type="spellEnd"/>
      <w:r w:rsidR="00727447" w:rsidRPr="00000143">
        <w:rPr>
          <w:rFonts w:ascii="Times New Roman" w:hAnsi="Times New Roman"/>
        </w:rPr>
        <w:t xml:space="preserve"> </w:t>
      </w:r>
      <w:r w:rsidR="00867082" w:rsidRPr="00000143">
        <w:rPr>
          <w:rFonts w:ascii="Times New Roman" w:hAnsi="Times New Roman"/>
        </w:rPr>
        <w:t xml:space="preserve">male </w:t>
      </w:r>
      <w:r w:rsidR="00727447" w:rsidRPr="00000143">
        <w:rPr>
          <w:rFonts w:ascii="Times New Roman" w:hAnsi="Times New Roman"/>
        </w:rPr>
        <w:t xml:space="preserve">migrants in California seek </w:t>
      </w:r>
      <w:r w:rsidR="00867082" w:rsidRPr="00000143">
        <w:rPr>
          <w:rFonts w:ascii="Times New Roman" w:hAnsi="Times New Roman"/>
        </w:rPr>
        <w:t xml:space="preserve">a </w:t>
      </w:r>
      <w:r w:rsidR="00727447" w:rsidRPr="00000143">
        <w:rPr>
          <w:rFonts w:ascii="Times New Roman" w:hAnsi="Times New Roman"/>
        </w:rPr>
        <w:t>Latin</w:t>
      </w:r>
      <w:r w:rsidR="00867082" w:rsidRPr="00000143">
        <w:rPr>
          <w:rFonts w:ascii="Times New Roman" w:hAnsi="Times New Roman"/>
        </w:rPr>
        <w:t xml:space="preserve"> partner; indeed, the majority of young men ‘</w:t>
      </w:r>
      <w:r w:rsidR="00727447" w:rsidRPr="00000143">
        <w:rPr>
          <w:rFonts w:ascii="Times New Roman" w:hAnsi="Times New Roman"/>
        </w:rPr>
        <w:t>date</w:t>
      </w:r>
      <w:r w:rsidR="00867082" w:rsidRPr="00000143">
        <w:rPr>
          <w:rFonts w:ascii="Times New Roman" w:hAnsi="Times New Roman"/>
        </w:rPr>
        <w:t>’</w:t>
      </w:r>
      <w:r w:rsidR="00727447" w:rsidRPr="00000143">
        <w:rPr>
          <w:rFonts w:ascii="Times New Roman" w:hAnsi="Times New Roman"/>
        </w:rPr>
        <w:t xml:space="preserve"> Central American women or rural women from north</w:t>
      </w:r>
      <w:r w:rsidR="00867082" w:rsidRPr="00000143">
        <w:rPr>
          <w:rFonts w:ascii="Times New Roman" w:hAnsi="Times New Roman"/>
        </w:rPr>
        <w:t>ern</w:t>
      </w:r>
      <w:r w:rsidR="00727447" w:rsidRPr="00000143">
        <w:rPr>
          <w:rFonts w:ascii="Times New Roman" w:hAnsi="Times New Roman"/>
        </w:rPr>
        <w:t xml:space="preserve"> Mexico. This has a major impact in their decision </w:t>
      </w:r>
      <w:r w:rsidR="00867082" w:rsidRPr="00000143">
        <w:rPr>
          <w:rFonts w:ascii="Times New Roman" w:hAnsi="Times New Roman"/>
        </w:rPr>
        <w:t>whether or not to</w:t>
      </w:r>
      <w:r w:rsidR="00727447" w:rsidRPr="00000143">
        <w:rPr>
          <w:rFonts w:ascii="Times New Roman" w:hAnsi="Times New Roman"/>
        </w:rPr>
        <w:t xml:space="preserve"> return </w:t>
      </w:r>
      <w:r w:rsidR="00E57997" w:rsidRPr="00000143">
        <w:rPr>
          <w:rFonts w:ascii="Times New Roman" w:hAnsi="Times New Roman"/>
        </w:rPr>
        <w:t xml:space="preserve">back </w:t>
      </w:r>
      <w:r w:rsidR="00867082" w:rsidRPr="00000143">
        <w:rPr>
          <w:rFonts w:ascii="Times New Roman" w:hAnsi="Times New Roman"/>
        </w:rPr>
        <w:t xml:space="preserve">to </w:t>
      </w:r>
      <w:r w:rsidR="00727447" w:rsidRPr="00000143">
        <w:rPr>
          <w:rFonts w:ascii="Times New Roman" w:hAnsi="Times New Roman"/>
        </w:rPr>
        <w:t xml:space="preserve">the </w:t>
      </w:r>
      <w:proofErr w:type="spellStart"/>
      <w:r w:rsidR="00AE1A37" w:rsidRPr="00000143">
        <w:rPr>
          <w:rFonts w:ascii="Times New Roman" w:hAnsi="Times New Roman"/>
          <w:i/>
        </w:rPr>
        <w:t>ejido</w:t>
      </w:r>
      <w:proofErr w:type="spellEnd"/>
      <w:r w:rsidR="00727447" w:rsidRPr="00000143">
        <w:rPr>
          <w:rFonts w:ascii="Times New Roman" w:hAnsi="Times New Roman"/>
        </w:rPr>
        <w:t>.</w:t>
      </w:r>
    </w:p>
    <w:p w:rsidR="009559EF" w:rsidRPr="009A3732" w:rsidRDefault="00384904" w:rsidP="00000143">
      <w:pPr>
        <w:contextualSpacing/>
        <w:jc w:val="both"/>
        <w:rPr>
          <w:rFonts w:ascii="Times New Roman" w:hAnsi="Times New Roman"/>
        </w:rPr>
      </w:pPr>
      <w:r w:rsidRPr="00000143">
        <w:rPr>
          <w:rFonts w:ascii="Times New Roman" w:hAnsi="Times New Roman"/>
        </w:rPr>
        <w:lastRenderedPageBreak/>
        <w:t>Differences between the two main generations – The Pioneer and The Follower – were evident. The first generation came to California around 10 years ago, average age 25 years old. The second-generation came to California around 6 years ago, average age 18 years old. The profile of a trilingual man is one with basic education, a member of an extended, indigenous, lower-middle class farming family (</w:t>
      </w:r>
      <w:proofErr w:type="spellStart"/>
      <w:r w:rsidRPr="00000143">
        <w:rPr>
          <w:rFonts w:ascii="Times New Roman" w:hAnsi="Times New Roman"/>
        </w:rPr>
        <w:t>ie</w:t>
      </w:r>
      <w:proofErr w:type="spellEnd"/>
      <w:r w:rsidRPr="00000143">
        <w:rPr>
          <w:rFonts w:ascii="Times New Roman" w:hAnsi="Times New Roman"/>
        </w:rPr>
        <w:t>. with some savings and properties to invest and the ability</w:t>
      </w:r>
      <w:r w:rsidRPr="00D653FD">
        <w:rPr>
          <w:rFonts w:ascii="Times New Roman" w:hAnsi="Times New Roman"/>
        </w:rPr>
        <w:t xml:space="preserve"> to pursue a migration strategy)</w:t>
      </w:r>
      <w:r>
        <w:rPr>
          <w:rFonts w:ascii="Times New Roman" w:hAnsi="Times New Roman"/>
        </w:rPr>
        <w:t>; this profile</w:t>
      </w:r>
      <w:r w:rsidRPr="00D653FD">
        <w:rPr>
          <w:rFonts w:ascii="Times New Roman" w:hAnsi="Times New Roman"/>
        </w:rPr>
        <w:t xml:space="preserve"> </w:t>
      </w:r>
      <w:r>
        <w:rPr>
          <w:rFonts w:ascii="Times New Roman" w:hAnsi="Times New Roman"/>
        </w:rPr>
        <w:t>encompasses</w:t>
      </w:r>
      <w:r w:rsidRPr="00D653FD">
        <w:rPr>
          <w:rFonts w:ascii="Times New Roman" w:hAnsi="Times New Roman"/>
        </w:rPr>
        <w:t xml:space="preserve"> both generations. Within the </w:t>
      </w:r>
      <w:r>
        <w:rPr>
          <w:rFonts w:ascii="Times New Roman" w:hAnsi="Times New Roman"/>
        </w:rPr>
        <w:t>P</w:t>
      </w:r>
      <w:r w:rsidRPr="00D653FD">
        <w:rPr>
          <w:rFonts w:ascii="Times New Roman" w:hAnsi="Times New Roman"/>
        </w:rPr>
        <w:t>ioneer generation</w:t>
      </w:r>
      <w:r>
        <w:rPr>
          <w:rFonts w:ascii="Times New Roman" w:hAnsi="Times New Roman"/>
        </w:rPr>
        <w:t>,</w:t>
      </w:r>
      <w:r w:rsidRPr="00D653FD">
        <w:rPr>
          <w:rFonts w:ascii="Times New Roman" w:hAnsi="Times New Roman"/>
        </w:rPr>
        <w:t xml:space="preserve"> most men were in a relationship, or were married when they decided to leave Mexico, while </w:t>
      </w:r>
      <w:r w:rsidRPr="009A3732">
        <w:rPr>
          <w:rFonts w:ascii="Times New Roman" w:hAnsi="Times New Roman"/>
        </w:rPr>
        <w:t xml:space="preserve">in the </w:t>
      </w:r>
      <w:r>
        <w:rPr>
          <w:rFonts w:ascii="Times New Roman" w:hAnsi="Times New Roman"/>
        </w:rPr>
        <w:t>F</w:t>
      </w:r>
      <w:r w:rsidRPr="009A3732">
        <w:rPr>
          <w:rFonts w:ascii="Times New Roman" w:hAnsi="Times New Roman"/>
        </w:rPr>
        <w:t xml:space="preserve">ollower generation most men were single. Members of both generations crossed the </w:t>
      </w:r>
      <w:r>
        <w:rPr>
          <w:rFonts w:ascii="Times New Roman" w:hAnsi="Times New Roman"/>
        </w:rPr>
        <w:t>border (and desert)</w:t>
      </w:r>
      <w:r w:rsidRPr="009A3732">
        <w:rPr>
          <w:rFonts w:ascii="Times New Roman" w:hAnsi="Times New Roman"/>
        </w:rPr>
        <w:t xml:space="preserve"> with a relative. The </w:t>
      </w:r>
      <w:r>
        <w:rPr>
          <w:rFonts w:ascii="Times New Roman" w:hAnsi="Times New Roman"/>
        </w:rPr>
        <w:t>P</w:t>
      </w:r>
      <w:r w:rsidRPr="009A3732">
        <w:rPr>
          <w:rFonts w:ascii="Times New Roman" w:hAnsi="Times New Roman"/>
        </w:rPr>
        <w:t>ioneer generation helped the followers come and establish themselves. Before coming to the US they migrated from their rural community to a Mexican city, thereby obtaining inter-state migration experience. Tabasco, Cancun, Puebla, Mexico, Tijuana are some of the cities they lived in and worked before migrating to the US</w:t>
      </w:r>
      <w:r>
        <w:rPr>
          <w:rFonts w:ascii="Times New Roman" w:hAnsi="Times New Roman"/>
        </w:rPr>
        <w:t>.</w:t>
      </w:r>
      <w:r w:rsidR="00000143">
        <w:rPr>
          <w:rFonts w:ascii="Times New Roman" w:hAnsi="Times New Roman"/>
        </w:rPr>
        <w:t xml:space="preserve"> </w:t>
      </w:r>
      <w:r w:rsidRPr="009A3732">
        <w:rPr>
          <w:rFonts w:ascii="Times New Roman" w:hAnsi="Times New Roman"/>
        </w:rPr>
        <w:t xml:space="preserve">The two main differences between the generations </w:t>
      </w:r>
      <w:r>
        <w:rPr>
          <w:rFonts w:ascii="Times New Roman" w:hAnsi="Times New Roman"/>
        </w:rPr>
        <w:t>were</w:t>
      </w:r>
      <w:r w:rsidRPr="009A3732">
        <w:rPr>
          <w:rFonts w:ascii="Times New Roman" w:hAnsi="Times New Roman"/>
        </w:rPr>
        <w:t xml:space="preserve"> age and gender: a) while the pioneers generally left the country when they were 25 years old the followers were generally 18 years old; b) the pioneer generation counted on just one woman, while in the follower there were 13.</w:t>
      </w:r>
      <w:r w:rsidR="00000143">
        <w:rPr>
          <w:rFonts w:ascii="Times New Roman" w:hAnsi="Times New Roman"/>
        </w:rPr>
        <w:t xml:space="preserve"> </w:t>
      </w:r>
      <w:r w:rsidRPr="009A3732">
        <w:rPr>
          <w:rFonts w:ascii="Times New Roman" w:hAnsi="Times New Roman"/>
        </w:rPr>
        <w:t xml:space="preserve">The third generation is the most recent. I have termed it the ‘daughter’ generation, and </w:t>
      </w:r>
      <w:r w:rsidR="00000143" w:rsidRPr="009A3732">
        <w:rPr>
          <w:rFonts w:ascii="Times New Roman" w:hAnsi="Times New Roman"/>
        </w:rPr>
        <w:t>refer</w:t>
      </w:r>
      <w:r w:rsidR="001043AB">
        <w:rPr>
          <w:rFonts w:ascii="Times New Roman" w:hAnsi="Times New Roman"/>
        </w:rPr>
        <w:t>s</w:t>
      </w:r>
      <w:r w:rsidRPr="009A3732">
        <w:rPr>
          <w:rFonts w:ascii="Times New Roman" w:hAnsi="Times New Roman"/>
        </w:rPr>
        <w:t xml:space="preserve"> to the children of these two migrant generations, born in California between 2007 and 2011.</w:t>
      </w:r>
    </w:p>
    <w:p w:rsidR="00CA22E7" w:rsidRPr="009A3732" w:rsidRDefault="00CA22E7" w:rsidP="000067E9">
      <w:pPr>
        <w:contextualSpacing/>
        <w:jc w:val="both"/>
        <w:rPr>
          <w:rFonts w:ascii="Times New Roman" w:hAnsi="Times New Roman"/>
        </w:rPr>
      </w:pPr>
    </w:p>
    <w:p w:rsidR="00577A42" w:rsidRDefault="00AE1A37" w:rsidP="000067E9">
      <w:pPr>
        <w:contextualSpacing/>
        <w:jc w:val="both"/>
        <w:rPr>
          <w:rFonts w:ascii="Times New Roman" w:hAnsi="Times New Roman"/>
        </w:rPr>
      </w:pPr>
      <w:r w:rsidRPr="00D653FD">
        <w:rPr>
          <w:rFonts w:ascii="Times New Roman" w:hAnsi="Times New Roman"/>
        </w:rPr>
        <w:t>All</w:t>
      </w:r>
      <w:r w:rsidR="009559EF" w:rsidRPr="00D653FD">
        <w:rPr>
          <w:rFonts w:ascii="Times New Roman" w:hAnsi="Times New Roman"/>
        </w:rPr>
        <w:t xml:space="preserve"> of the </w:t>
      </w:r>
      <w:r w:rsidR="007A43BF" w:rsidRPr="00D653FD">
        <w:rPr>
          <w:rFonts w:ascii="Times New Roman" w:hAnsi="Times New Roman"/>
        </w:rPr>
        <w:t>migrants</w:t>
      </w:r>
      <w:r w:rsidR="0029237A" w:rsidRPr="00D653FD">
        <w:rPr>
          <w:rFonts w:ascii="Times New Roman" w:hAnsi="Times New Roman"/>
        </w:rPr>
        <w:t xml:space="preserve"> </w:t>
      </w:r>
      <w:r w:rsidRPr="00D653FD">
        <w:rPr>
          <w:rFonts w:ascii="Times New Roman" w:hAnsi="Times New Roman"/>
        </w:rPr>
        <w:t xml:space="preserve">that took part in this investigation </w:t>
      </w:r>
      <w:r w:rsidR="007A43BF" w:rsidRPr="009A3732">
        <w:rPr>
          <w:rFonts w:ascii="Times New Roman" w:hAnsi="Times New Roman"/>
        </w:rPr>
        <w:t xml:space="preserve">originally </w:t>
      </w:r>
      <w:r w:rsidR="009559EF" w:rsidRPr="009A3732">
        <w:rPr>
          <w:rFonts w:ascii="Times New Roman" w:hAnsi="Times New Roman"/>
        </w:rPr>
        <w:t>c</w:t>
      </w:r>
      <w:r w:rsidR="00577A42">
        <w:rPr>
          <w:rFonts w:ascii="Times New Roman" w:hAnsi="Times New Roman"/>
        </w:rPr>
        <w:t>o</w:t>
      </w:r>
      <w:r w:rsidR="009559EF" w:rsidRPr="009A3732">
        <w:rPr>
          <w:rFonts w:ascii="Times New Roman" w:hAnsi="Times New Roman"/>
        </w:rPr>
        <w:t xml:space="preserve">me from conflictive regions </w:t>
      </w:r>
      <w:r w:rsidR="0029237A" w:rsidRPr="009A3732">
        <w:rPr>
          <w:rFonts w:ascii="Times New Roman" w:hAnsi="Times New Roman"/>
        </w:rPr>
        <w:t>of</w:t>
      </w:r>
      <w:r w:rsidR="009559EF" w:rsidRPr="009A3732">
        <w:rPr>
          <w:rFonts w:ascii="Times New Roman" w:hAnsi="Times New Roman"/>
        </w:rPr>
        <w:t xml:space="preserve"> Chiapas</w:t>
      </w:r>
      <w:r w:rsidR="007A43BF" w:rsidRPr="009A3732">
        <w:rPr>
          <w:rFonts w:ascii="Times New Roman" w:hAnsi="Times New Roman"/>
        </w:rPr>
        <w:t xml:space="preserve"> –</w:t>
      </w:r>
      <w:r w:rsidR="0029237A" w:rsidRPr="009A3732">
        <w:rPr>
          <w:rFonts w:ascii="Times New Roman" w:hAnsi="Times New Roman"/>
          <w:szCs w:val="26"/>
        </w:rPr>
        <w:t xml:space="preserve"> </w:t>
      </w:r>
      <w:r w:rsidR="008F2DC6" w:rsidRPr="009A3732">
        <w:rPr>
          <w:rFonts w:ascii="Times New Roman" w:hAnsi="Times New Roman"/>
          <w:szCs w:val="26"/>
        </w:rPr>
        <w:t xml:space="preserve">the </w:t>
      </w:r>
      <w:r w:rsidR="008F2DC6" w:rsidRPr="009A3732">
        <w:rPr>
          <w:rFonts w:ascii="Times New Roman" w:hAnsi="Times New Roman"/>
          <w:noProof/>
          <w:szCs w:val="22"/>
        </w:rPr>
        <w:t>eastern lowland Lacandon Jungle</w:t>
      </w:r>
      <w:r w:rsidR="00577A42">
        <w:rPr>
          <w:rFonts w:ascii="Times New Roman" w:hAnsi="Times New Roman"/>
        </w:rPr>
        <w:t xml:space="preserve">, </w:t>
      </w:r>
      <w:r w:rsidR="008F2DC6" w:rsidRPr="009A3732">
        <w:rPr>
          <w:rFonts w:ascii="Times New Roman" w:hAnsi="Times New Roman"/>
          <w:noProof/>
          <w:szCs w:val="22"/>
        </w:rPr>
        <w:t xml:space="preserve">the </w:t>
      </w:r>
      <w:r w:rsidR="0029237A" w:rsidRPr="009A3732">
        <w:rPr>
          <w:rFonts w:ascii="Times New Roman" w:hAnsi="Times New Roman"/>
          <w:noProof/>
          <w:szCs w:val="22"/>
        </w:rPr>
        <w:t>C</w:t>
      </w:r>
      <w:r w:rsidR="008F2DC6" w:rsidRPr="009A3732">
        <w:rPr>
          <w:rFonts w:ascii="Times New Roman" w:hAnsi="Times New Roman"/>
          <w:noProof/>
          <w:szCs w:val="22"/>
        </w:rPr>
        <w:t>entral Highland</w:t>
      </w:r>
      <w:r w:rsidR="0029237A" w:rsidRPr="009A3732">
        <w:rPr>
          <w:rFonts w:ascii="Times New Roman" w:hAnsi="Times New Roman"/>
          <w:noProof/>
          <w:szCs w:val="22"/>
        </w:rPr>
        <w:t xml:space="preserve">s, and specifically, the </w:t>
      </w:r>
      <w:r w:rsidR="0029237A" w:rsidRPr="009A3732">
        <w:rPr>
          <w:rFonts w:ascii="Times New Roman" w:hAnsi="Times New Roman"/>
        </w:rPr>
        <w:t xml:space="preserve">municipalities of </w:t>
      </w:r>
      <w:proofErr w:type="spellStart"/>
      <w:r w:rsidR="0029237A" w:rsidRPr="009A3732">
        <w:rPr>
          <w:rFonts w:ascii="Times New Roman" w:hAnsi="Times New Roman"/>
        </w:rPr>
        <w:t>Ocosingo</w:t>
      </w:r>
      <w:proofErr w:type="spellEnd"/>
      <w:r w:rsidR="0029237A" w:rsidRPr="009A3732">
        <w:rPr>
          <w:rFonts w:ascii="Times New Roman" w:hAnsi="Times New Roman"/>
        </w:rPr>
        <w:t xml:space="preserve">, Palenque, </w:t>
      </w:r>
      <w:proofErr w:type="spellStart"/>
      <w:r w:rsidR="0029237A" w:rsidRPr="009A3732">
        <w:rPr>
          <w:rFonts w:ascii="Times New Roman" w:hAnsi="Times New Roman"/>
        </w:rPr>
        <w:t>Huixtán</w:t>
      </w:r>
      <w:proofErr w:type="spellEnd"/>
      <w:r w:rsidR="0029237A" w:rsidRPr="009A3732">
        <w:rPr>
          <w:rFonts w:ascii="Times New Roman" w:hAnsi="Times New Roman"/>
        </w:rPr>
        <w:t xml:space="preserve">, </w:t>
      </w:r>
      <w:proofErr w:type="spellStart"/>
      <w:r w:rsidR="0029237A" w:rsidRPr="009A3732">
        <w:rPr>
          <w:rFonts w:ascii="Times New Roman" w:hAnsi="Times New Roman"/>
        </w:rPr>
        <w:t>Pantelhó</w:t>
      </w:r>
      <w:proofErr w:type="spellEnd"/>
      <w:r w:rsidR="0029237A" w:rsidRPr="009A3732">
        <w:rPr>
          <w:rFonts w:ascii="Times New Roman" w:hAnsi="Times New Roman"/>
        </w:rPr>
        <w:t xml:space="preserve">, </w:t>
      </w:r>
      <w:proofErr w:type="spellStart"/>
      <w:r w:rsidR="0029237A" w:rsidRPr="009A3732">
        <w:rPr>
          <w:rFonts w:ascii="Times New Roman" w:hAnsi="Times New Roman"/>
        </w:rPr>
        <w:t>Chilón</w:t>
      </w:r>
      <w:proofErr w:type="spellEnd"/>
      <w:r w:rsidR="0029237A" w:rsidRPr="009A3732">
        <w:rPr>
          <w:rFonts w:ascii="Times New Roman" w:hAnsi="Times New Roman"/>
        </w:rPr>
        <w:t xml:space="preserve"> and </w:t>
      </w:r>
      <w:proofErr w:type="spellStart"/>
      <w:r w:rsidR="0029237A" w:rsidRPr="009A3732">
        <w:rPr>
          <w:rFonts w:ascii="Times New Roman" w:hAnsi="Times New Roman"/>
        </w:rPr>
        <w:t>Oxchuc</w:t>
      </w:r>
      <w:proofErr w:type="spellEnd"/>
      <w:r w:rsidR="0029237A" w:rsidRPr="009A3732">
        <w:rPr>
          <w:rFonts w:ascii="Times New Roman" w:hAnsi="Times New Roman"/>
        </w:rPr>
        <w:t>. These regions have suffered social conflict for decades, reaching its height during the Zapatista Rebellion of the early 1990s (</w:t>
      </w:r>
      <w:proofErr w:type="spellStart"/>
      <w:r w:rsidR="0029237A" w:rsidRPr="009A3732">
        <w:rPr>
          <w:rFonts w:ascii="Times New Roman" w:hAnsi="Times New Roman"/>
        </w:rPr>
        <w:t>Ribeiro</w:t>
      </w:r>
      <w:proofErr w:type="spellEnd"/>
      <w:r w:rsidR="0029237A" w:rsidRPr="009A3732">
        <w:rPr>
          <w:rFonts w:ascii="Times New Roman" w:hAnsi="Times New Roman"/>
        </w:rPr>
        <w:t xml:space="preserve">, 2011). </w:t>
      </w:r>
      <w:r w:rsidR="0029237A" w:rsidRPr="009A3732">
        <w:rPr>
          <w:rFonts w:ascii="Times New Roman" w:hAnsi="Times New Roman"/>
          <w:noProof/>
          <w:szCs w:val="22"/>
        </w:rPr>
        <w:t xml:space="preserve">The migrants then subsequently </w:t>
      </w:r>
      <w:r w:rsidR="007A43BF" w:rsidRPr="009A3732">
        <w:rPr>
          <w:rFonts w:ascii="Times New Roman" w:hAnsi="Times New Roman"/>
          <w:noProof/>
          <w:szCs w:val="22"/>
        </w:rPr>
        <w:t>arrived in</w:t>
      </w:r>
      <w:r w:rsidR="00277D62" w:rsidRPr="009A3732">
        <w:rPr>
          <w:rFonts w:ascii="Times New Roman" w:hAnsi="Times New Roman"/>
          <w:szCs w:val="26"/>
        </w:rPr>
        <w:t xml:space="preserve"> </w:t>
      </w:r>
      <w:r w:rsidR="008F2DC6" w:rsidRPr="009A3732">
        <w:rPr>
          <w:rFonts w:ascii="Times New Roman" w:hAnsi="Times New Roman"/>
          <w:szCs w:val="26"/>
        </w:rPr>
        <w:t xml:space="preserve">Orange County and </w:t>
      </w:r>
      <w:r w:rsidR="00277D62" w:rsidRPr="009A3732">
        <w:rPr>
          <w:rFonts w:ascii="Times New Roman" w:hAnsi="Times New Roman"/>
          <w:szCs w:val="26"/>
        </w:rPr>
        <w:t xml:space="preserve">the </w:t>
      </w:r>
      <w:r w:rsidR="008F2DC6" w:rsidRPr="009A3732">
        <w:rPr>
          <w:rFonts w:ascii="Times New Roman" w:hAnsi="Times New Roman"/>
          <w:szCs w:val="26"/>
        </w:rPr>
        <w:t xml:space="preserve">Bay Area </w:t>
      </w:r>
      <w:r w:rsidR="007A43BF" w:rsidRPr="009A3732">
        <w:rPr>
          <w:rFonts w:ascii="Times New Roman" w:hAnsi="Times New Roman"/>
          <w:szCs w:val="26"/>
        </w:rPr>
        <w:t>of</w:t>
      </w:r>
      <w:r w:rsidR="008F2DC6" w:rsidRPr="009A3732">
        <w:rPr>
          <w:rFonts w:ascii="Times New Roman" w:hAnsi="Times New Roman"/>
          <w:szCs w:val="26"/>
        </w:rPr>
        <w:t xml:space="preserve"> California</w:t>
      </w:r>
      <w:r w:rsidR="009559EF" w:rsidRPr="009A3732">
        <w:rPr>
          <w:rFonts w:ascii="Times New Roman" w:hAnsi="Times New Roman"/>
        </w:rPr>
        <w:t>.</w:t>
      </w:r>
    </w:p>
    <w:p w:rsidR="004F0E53" w:rsidRDefault="004F0E53" w:rsidP="000067E9">
      <w:pPr>
        <w:contextualSpacing/>
        <w:jc w:val="both"/>
        <w:rPr>
          <w:rFonts w:ascii="Times New Roman" w:hAnsi="Times New Roman"/>
        </w:rPr>
      </w:pPr>
    </w:p>
    <w:p w:rsidR="004F0E53" w:rsidRDefault="004F0E53" w:rsidP="00091912">
      <w:pPr>
        <w:contextualSpacing/>
        <w:jc w:val="center"/>
        <w:rPr>
          <w:rFonts w:ascii="Times New Roman" w:hAnsi="Times New Roman"/>
        </w:rPr>
      </w:pPr>
      <w:r>
        <w:rPr>
          <w:rFonts w:ascii="Times New Roman" w:hAnsi="Times New Roman"/>
        </w:rPr>
        <w:t>Map I</w:t>
      </w:r>
      <w:r w:rsidR="00091912">
        <w:rPr>
          <w:rFonts w:ascii="Times New Roman" w:hAnsi="Times New Roman"/>
        </w:rPr>
        <w:t xml:space="preserve"> Origins and Destinies of </w:t>
      </w:r>
      <w:proofErr w:type="spellStart"/>
      <w:r w:rsidR="00091912">
        <w:rPr>
          <w:rFonts w:ascii="Times New Roman" w:hAnsi="Times New Roman"/>
        </w:rPr>
        <w:t>Tzeltales</w:t>
      </w:r>
      <w:proofErr w:type="spellEnd"/>
      <w:r w:rsidR="00091912">
        <w:rPr>
          <w:rFonts w:ascii="Times New Roman" w:hAnsi="Times New Roman"/>
        </w:rPr>
        <w:t xml:space="preserve"> and </w:t>
      </w:r>
      <w:proofErr w:type="spellStart"/>
      <w:r w:rsidR="00091912">
        <w:rPr>
          <w:rFonts w:ascii="Times New Roman" w:hAnsi="Times New Roman"/>
        </w:rPr>
        <w:t>Choles</w:t>
      </w:r>
      <w:proofErr w:type="spellEnd"/>
      <w:r w:rsidR="00091912">
        <w:rPr>
          <w:rFonts w:ascii="Times New Roman" w:hAnsi="Times New Roman"/>
        </w:rPr>
        <w:t xml:space="preserve"> from Chiapas in California</w:t>
      </w:r>
      <w:r>
        <w:rPr>
          <w:rFonts w:ascii="Times New Roman" w:hAnsi="Times New Roman"/>
        </w:rPr>
        <w:t>.</w:t>
      </w:r>
      <w:r>
        <w:rPr>
          <w:rFonts w:ascii="Times New Roman" w:hAnsi="Times New Roman"/>
          <w:noProof/>
        </w:rPr>
        <w:drawing>
          <wp:inline distT="0" distB="0" distL="0" distR="0">
            <wp:extent cx="4318000" cy="3359196"/>
            <wp:effectExtent l="25400" t="0" r="0" b="0"/>
            <wp:docPr id="1" name="Picture 0" descr="MAPA UBICACIÓN CHIAPANECOS INDÍGENAS EN CALIFOR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UBICACIÓN CHIAPANECOS INDÍGENAS EN CALIFORNIA.jpg"/>
                    <pic:cNvPicPr/>
                  </pic:nvPicPr>
                  <pic:blipFill>
                    <a:blip r:embed="rId10" cstate="print"/>
                    <a:stretch>
                      <a:fillRect/>
                    </a:stretch>
                  </pic:blipFill>
                  <pic:spPr>
                    <a:xfrm>
                      <a:off x="0" y="0"/>
                      <a:ext cx="4318000" cy="3359196"/>
                    </a:xfrm>
                    <a:prstGeom prst="rect">
                      <a:avLst/>
                    </a:prstGeom>
                  </pic:spPr>
                </pic:pic>
              </a:graphicData>
            </a:graphic>
          </wp:inline>
        </w:drawing>
      </w:r>
    </w:p>
    <w:p w:rsidR="00577A42" w:rsidRDefault="00577A42" w:rsidP="000067E9">
      <w:pPr>
        <w:contextualSpacing/>
        <w:jc w:val="both"/>
        <w:rPr>
          <w:rFonts w:ascii="Times New Roman" w:hAnsi="Times New Roman"/>
        </w:rPr>
      </w:pPr>
    </w:p>
    <w:p w:rsidR="000067E9" w:rsidRPr="009A3732" w:rsidRDefault="007A43BF" w:rsidP="000067E9">
      <w:pPr>
        <w:contextualSpacing/>
        <w:jc w:val="both"/>
        <w:rPr>
          <w:rFonts w:ascii="Times New Roman" w:hAnsi="Times New Roman"/>
        </w:rPr>
      </w:pPr>
      <w:r w:rsidRPr="009A3732">
        <w:rPr>
          <w:rFonts w:ascii="Times New Roman" w:hAnsi="Times New Roman"/>
          <w:szCs w:val="26"/>
        </w:rPr>
        <w:lastRenderedPageBreak/>
        <w:t>The typical immigrant profile includes</w:t>
      </w:r>
      <w:r w:rsidR="00697B98" w:rsidRPr="009A3732">
        <w:rPr>
          <w:rFonts w:ascii="Times New Roman" w:hAnsi="Times New Roman"/>
          <w:szCs w:val="26"/>
        </w:rPr>
        <w:t xml:space="preserve"> </w:t>
      </w:r>
      <w:r w:rsidR="002F44B0" w:rsidRPr="009A3732">
        <w:rPr>
          <w:rFonts w:ascii="Times New Roman" w:hAnsi="Times New Roman"/>
          <w:szCs w:val="26"/>
        </w:rPr>
        <w:t>relatives</w:t>
      </w:r>
      <w:r w:rsidR="004C514B" w:rsidRPr="009A3732">
        <w:rPr>
          <w:rFonts w:ascii="Times New Roman" w:hAnsi="Times New Roman"/>
          <w:szCs w:val="26"/>
        </w:rPr>
        <w:t xml:space="preserve"> and other family members</w:t>
      </w:r>
      <w:r w:rsidR="002F44B0" w:rsidRPr="009A3732">
        <w:rPr>
          <w:rFonts w:ascii="Times New Roman" w:hAnsi="Times New Roman"/>
          <w:szCs w:val="26"/>
        </w:rPr>
        <w:t xml:space="preserve"> </w:t>
      </w:r>
      <w:r w:rsidR="004C514B" w:rsidRPr="009A3732">
        <w:rPr>
          <w:rFonts w:ascii="Times New Roman" w:hAnsi="Times New Roman"/>
          <w:szCs w:val="26"/>
        </w:rPr>
        <w:t xml:space="preserve">living </w:t>
      </w:r>
      <w:r w:rsidR="0029237A" w:rsidRPr="009A3732">
        <w:rPr>
          <w:rFonts w:ascii="Times New Roman" w:hAnsi="Times New Roman"/>
          <w:szCs w:val="26"/>
        </w:rPr>
        <w:t>in various</w:t>
      </w:r>
      <w:r w:rsidR="004B7CC1" w:rsidRPr="009A3732">
        <w:rPr>
          <w:rFonts w:ascii="Times New Roman" w:hAnsi="Times New Roman"/>
          <w:szCs w:val="26"/>
        </w:rPr>
        <w:t xml:space="preserve"> states </w:t>
      </w:r>
      <w:r w:rsidR="004C514B" w:rsidRPr="009A3732">
        <w:rPr>
          <w:rFonts w:ascii="Times New Roman" w:hAnsi="Times New Roman"/>
          <w:szCs w:val="26"/>
        </w:rPr>
        <w:t>of</w:t>
      </w:r>
      <w:r w:rsidR="004B7CC1" w:rsidRPr="009A3732">
        <w:rPr>
          <w:rFonts w:ascii="Times New Roman" w:hAnsi="Times New Roman"/>
          <w:szCs w:val="26"/>
        </w:rPr>
        <w:t xml:space="preserve"> the US</w:t>
      </w:r>
      <w:r w:rsidR="004C514B" w:rsidRPr="009A3732">
        <w:rPr>
          <w:rFonts w:ascii="Times New Roman" w:hAnsi="Times New Roman"/>
          <w:szCs w:val="26"/>
        </w:rPr>
        <w:t>,</w:t>
      </w:r>
      <w:r w:rsidR="004B7CC1" w:rsidRPr="009A3732">
        <w:rPr>
          <w:rFonts w:ascii="Times New Roman" w:hAnsi="Times New Roman"/>
          <w:szCs w:val="26"/>
        </w:rPr>
        <w:t xml:space="preserve"> </w:t>
      </w:r>
      <w:r w:rsidR="00577A42">
        <w:rPr>
          <w:rFonts w:ascii="Times New Roman" w:hAnsi="Times New Roman"/>
          <w:szCs w:val="26"/>
        </w:rPr>
        <w:t xml:space="preserve">these </w:t>
      </w:r>
      <w:r w:rsidR="004C514B" w:rsidRPr="009A3732">
        <w:rPr>
          <w:rFonts w:ascii="Times New Roman" w:hAnsi="Times New Roman"/>
          <w:szCs w:val="26"/>
        </w:rPr>
        <w:t>includ</w:t>
      </w:r>
      <w:r w:rsidR="00577A42">
        <w:rPr>
          <w:rFonts w:ascii="Times New Roman" w:hAnsi="Times New Roman"/>
          <w:szCs w:val="26"/>
        </w:rPr>
        <w:t>e</w:t>
      </w:r>
      <w:r w:rsidR="0029237A" w:rsidRPr="009A3732">
        <w:rPr>
          <w:rFonts w:ascii="Times New Roman" w:hAnsi="Times New Roman"/>
          <w:szCs w:val="26"/>
        </w:rPr>
        <w:t>:</w:t>
      </w:r>
      <w:r w:rsidR="004C514B" w:rsidRPr="009A3732">
        <w:rPr>
          <w:rFonts w:ascii="Times New Roman" w:hAnsi="Times New Roman"/>
          <w:szCs w:val="26"/>
        </w:rPr>
        <w:t xml:space="preserve"> </w:t>
      </w:r>
      <w:r w:rsidR="004B7CC1" w:rsidRPr="009A3732">
        <w:rPr>
          <w:rFonts w:ascii="Times New Roman" w:hAnsi="Times New Roman"/>
        </w:rPr>
        <w:t>Oregon, Utah, Texas, Minnesota, Arkansas, Georgia, Florida, South Carolina, North Carolina and New York</w:t>
      </w:r>
      <w:r w:rsidR="004B7CC1" w:rsidRPr="009A3732">
        <w:rPr>
          <w:rFonts w:ascii="Times New Roman" w:hAnsi="Times New Roman"/>
          <w:szCs w:val="26"/>
        </w:rPr>
        <w:t xml:space="preserve">. </w:t>
      </w:r>
      <w:r w:rsidR="004C514B" w:rsidRPr="009A3732">
        <w:rPr>
          <w:rFonts w:ascii="Times New Roman" w:hAnsi="Times New Roman"/>
          <w:szCs w:val="26"/>
        </w:rPr>
        <w:t xml:space="preserve">Desk studies and field work for this paper </w:t>
      </w:r>
      <w:r w:rsidR="0029237A" w:rsidRPr="009A3732">
        <w:rPr>
          <w:rFonts w:ascii="Times New Roman" w:hAnsi="Times New Roman"/>
          <w:szCs w:val="26"/>
        </w:rPr>
        <w:t xml:space="preserve">included </w:t>
      </w:r>
      <w:r w:rsidR="000707ED" w:rsidRPr="009A3732">
        <w:rPr>
          <w:rFonts w:ascii="Times New Roman" w:hAnsi="Times New Roman"/>
          <w:szCs w:val="26"/>
        </w:rPr>
        <w:t>mapp</w:t>
      </w:r>
      <w:r w:rsidR="0029237A" w:rsidRPr="009A3732">
        <w:rPr>
          <w:rFonts w:ascii="Times New Roman" w:hAnsi="Times New Roman"/>
          <w:szCs w:val="26"/>
        </w:rPr>
        <w:t>ing</w:t>
      </w:r>
      <w:r w:rsidR="000707ED" w:rsidRPr="009A3732">
        <w:rPr>
          <w:rFonts w:ascii="Times New Roman" w:hAnsi="Times New Roman"/>
          <w:szCs w:val="26"/>
        </w:rPr>
        <w:t xml:space="preserve"> </w:t>
      </w:r>
      <w:r w:rsidR="004C514B" w:rsidRPr="009A3732">
        <w:rPr>
          <w:rFonts w:ascii="Times New Roman" w:hAnsi="Times New Roman"/>
          <w:szCs w:val="26"/>
        </w:rPr>
        <w:t xml:space="preserve">typical </w:t>
      </w:r>
      <w:r w:rsidR="000707ED" w:rsidRPr="009A3732">
        <w:rPr>
          <w:rFonts w:ascii="Times New Roman" w:hAnsi="Times New Roman"/>
          <w:szCs w:val="26"/>
        </w:rPr>
        <w:t>migrat</w:t>
      </w:r>
      <w:r w:rsidR="0029237A" w:rsidRPr="009A3732">
        <w:rPr>
          <w:rFonts w:ascii="Times New Roman" w:hAnsi="Times New Roman"/>
          <w:szCs w:val="26"/>
        </w:rPr>
        <w:t>ory</w:t>
      </w:r>
      <w:r w:rsidR="000707ED" w:rsidRPr="009A3732">
        <w:rPr>
          <w:rFonts w:ascii="Times New Roman" w:hAnsi="Times New Roman"/>
          <w:szCs w:val="26"/>
        </w:rPr>
        <w:t xml:space="preserve"> trajectories</w:t>
      </w:r>
      <w:r w:rsidR="004B7CC1" w:rsidRPr="009A3732">
        <w:rPr>
          <w:rFonts w:ascii="Times New Roman" w:hAnsi="Times New Roman"/>
          <w:szCs w:val="26"/>
        </w:rPr>
        <w:t xml:space="preserve"> </w:t>
      </w:r>
      <w:r w:rsidR="00AD74F5">
        <w:rPr>
          <w:rFonts w:ascii="Times New Roman" w:hAnsi="Times New Roman"/>
          <w:szCs w:val="26"/>
        </w:rPr>
        <w:t xml:space="preserve">of the </w:t>
      </w:r>
      <w:proofErr w:type="spellStart"/>
      <w:r w:rsidR="004B7CC1" w:rsidRPr="00D653FD">
        <w:rPr>
          <w:rFonts w:ascii="Times New Roman" w:hAnsi="Times New Roman"/>
          <w:i/>
          <w:szCs w:val="26"/>
        </w:rPr>
        <w:t>Cañadas</w:t>
      </w:r>
      <w:proofErr w:type="spellEnd"/>
      <w:r w:rsidR="00577A42">
        <w:rPr>
          <w:rStyle w:val="FootnoteReference"/>
          <w:rFonts w:ascii="Times New Roman" w:hAnsi="Times New Roman"/>
          <w:i/>
          <w:szCs w:val="26"/>
        </w:rPr>
        <w:footnoteReference w:id="1"/>
      </w:r>
      <w:r w:rsidR="004B7CC1" w:rsidRPr="00D653FD">
        <w:rPr>
          <w:rFonts w:ascii="Times New Roman" w:hAnsi="Times New Roman"/>
          <w:i/>
          <w:szCs w:val="26"/>
        </w:rPr>
        <w:t xml:space="preserve"> </w:t>
      </w:r>
      <w:r w:rsidR="004B7CC1" w:rsidRPr="009A3732">
        <w:rPr>
          <w:rFonts w:ascii="Times New Roman" w:hAnsi="Times New Roman"/>
          <w:szCs w:val="26"/>
        </w:rPr>
        <w:t xml:space="preserve">peoples’ presence </w:t>
      </w:r>
      <w:r w:rsidR="00C55B7D" w:rsidRPr="009A3732">
        <w:rPr>
          <w:rFonts w:ascii="Times New Roman" w:hAnsi="Times New Roman"/>
          <w:szCs w:val="26"/>
        </w:rPr>
        <w:t>and</w:t>
      </w:r>
      <w:r w:rsidR="004C514B" w:rsidRPr="009A3732">
        <w:rPr>
          <w:rFonts w:ascii="Times New Roman" w:hAnsi="Times New Roman"/>
          <w:szCs w:val="26"/>
        </w:rPr>
        <w:t xml:space="preserve"> </w:t>
      </w:r>
      <w:r w:rsidR="00AD74F5">
        <w:rPr>
          <w:rFonts w:ascii="Times New Roman" w:hAnsi="Times New Roman"/>
          <w:szCs w:val="26"/>
        </w:rPr>
        <w:t xml:space="preserve">their </w:t>
      </w:r>
      <w:r w:rsidR="004B7CC1" w:rsidRPr="009A3732">
        <w:rPr>
          <w:rFonts w:ascii="Times New Roman" w:hAnsi="Times New Roman"/>
          <w:szCs w:val="26"/>
        </w:rPr>
        <w:t>relationships</w:t>
      </w:r>
      <w:r w:rsidR="004C514B" w:rsidRPr="009A3732">
        <w:rPr>
          <w:rFonts w:ascii="Times New Roman" w:hAnsi="Times New Roman"/>
          <w:szCs w:val="26"/>
        </w:rPr>
        <w:t xml:space="preserve"> </w:t>
      </w:r>
      <w:r w:rsidR="0029237A" w:rsidRPr="009A3732">
        <w:rPr>
          <w:rFonts w:ascii="Times New Roman" w:hAnsi="Times New Roman"/>
          <w:szCs w:val="26"/>
        </w:rPr>
        <w:t>with</w:t>
      </w:r>
      <w:r w:rsidR="004C514B" w:rsidRPr="009A3732">
        <w:rPr>
          <w:rFonts w:ascii="Times New Roman" w:hAnsi="Times New Roman"/>
          <w:szCs w:val="26"/>
        </w:rPr>
        <w:t>in</w:t>
      </w:r>
      <w:r w:rsidR="004B7CC1" w:rsidRPr="009A3732">
        <w:rPr>
          <w:rFonts w:ascii="Times New Roman" w:hAnsi="Times New Roman"/>
          <w:szCs w:val="26"/>
        </w:rPr>
        <w:t xml:space="preserve"> California</w:t>
      </w:r>
      <w:r w:rsidR="004C514B" w:rsidRPr="009A3732">
        <w:rPr>
          <w:rFonts w:ascii="Times New Roman" w:hAnsi="Times New Roman"/>
          <w:szCs w:val="26"/>
        </w:rPr>
        <w:t>n</w:t>
      </w:r>
      <w:r w:rsidR="004B7CC1" w:rsidRPr="009A3732">
        <w:rPr>
          <w:rFonts w:ascii="Times New Roman" w:hAnsi="Times New Roman"/>
          <w:szCs w:val="26"/>
        </w:rPr>
        <w:t xml:space="preserve"> cities, </w:t>
      </w:r>
      <w:r w:rsidR="00AD74F5">
        <w:rPr>
          <w:rFonts w:ascii="Times New Roman" w:hAnsi="Times New Roman"/>
          <w:szCs w:val="26"/>
        </w:rPr>
        <w:t xml:space="preserve">the </w:t>
      </w:r>
      <w:r w:rsidR="004B7CC1" w:rsidRPr="009A3732">
        <w:rPr>
          <w:rFonts w:ascii="Times New Roman" w:hAnsi="Times New Roman"/>
          <w:szCs w:val="26"/>
        </w:rPr>
        <w:t xml:space="preserve">close contacts they have </w:t>
      </w:r>
      <w:r w:rsidR="00AD74F5" w:rsidRPr="009A3732">
        <w:rPr>
          <w:rFonts w:ascii="Times New Roman" w:hAnsi="Times New Roman"/>
          <w:szCs w:val="26"/>
        </w:rPr>
        <w:t>around the US</w:t>
      </w:r>
      <w:r w:rsidR="0029237A" w:rsidRPr="009A3732">
        <w:rPr>
          <w:rFonts w:ascii="Times New Roman" w:hAnsi="Times New Roman"/>
          <w:szCs w:val="26"/>
        </w:rPr>
        <w:t>,</w:t>
      </w:r>
      <w:r w:rsidR="004B7CC1" w:rsidRPr="009A3732">
        <w:rPr>
          <w:rFonts w:ascii="Times New Roman" w:hAnsi="Times New Roman"/>
          <w:szCs w:val="26"/>
        </w:rPr>
        <w:t xml:space="preserve"> a</w:t>
      </w:r>
      <w:r w:rsidR="00AD74F5">
        <w:rPr>
          <w:rFonts w:ascii="Times New Roman" w:hAnsi="Times New Roman"/>
          <w:szCs w:val="26"/>
        </w:rPr>
        <w:t>s well as</w:t>
      </w:r>
      <w:r w:rsidR="004B7CC1" w:rsidRPr="009A3732">
        <w:rPr>
          <w:rFonts w:ascii="Times New Roman" w:hAnsi="Times New Roman"/>
          <w:szCs w:val="26"/>
        </w:rPr>
        <w:t xml:space="preserve"> their contacts back home</w:t>
      </w:r>
      <w:r w:rsidR="004C514B" w:rsidRPr="009A3732">
        <w:rPr>
          <w:rFonts w:ascii="Times New Roman" w:hAnsi="Times New Roman"/>
          <w:szCs w:val="26"/>
        </w:rPr>
        <w:t>, thereby</w:t>
      </w:r>
      <w:r w:rsidR="004B7CC1" w:rsidRPr="009A3732">
        <w:rPr>
          <w:rFonts w:ascii="Times New Roman" w:hAnsi="Times New Roman"/>
          <w:szCs w:val="26"/>
        </w:rPr>
        <w:t xml:space="preserve"> </w:t>
      </w:r>
      <w:r w:rsidR="004C514B" w:rsidRPr="009A3732">
        <w:rPr>
          <w:rFonts w:ascii="Times New Roman" w:hAnsi="Times New Roman"/>
          <w:szCs w:val="26"/>
        </w:rPr>
        <w:t>establishing</w:t>
      </w:r>
      <w:r w:rsidR="004B7CC1" w:rsidRPr="009A3732">
        <w:rPr>
          <w:rFonts w:ascii="Times New Roman" w:hAnsi="Times New Roman"/>
          <w:szCs w:val="26"/>
        </w:rPr>
        <w:t xml:space="preserve"> </w:t>
      </w:r>
      <w:r w:rsidR="004C514B" w:rsidRPr="009A3732">
        <w:rPr>
          <w:rFonts w:ascii="Times New Roman" w:hAnsi="Times New Roman"/>
          <w:szCs w:val="26"/>
        </w:rPr>
        <w:t xml:space="preserve">key </w:t>
      </w:r>
      <w:r w:rsidR="004B7CC1" w:rsidRPr="009A3732">
        <w:rPr>
          <w:rFonts w:ascii="Times New Roman" w:hAnsi="Times New Roman"/>
          <w:szCs w:val="26"/>
        </w:rPr>
        <w:t>circuits and flows.</w:t>
      </w:r>
      <w:r w:rsidR="00AD74F5">
        <w:rPr>
          <w:rFonts w:ascii="Times New Roman" w:hAnsi="Times New Roman"/>
          <w:szCs w:val="26"/>
        </w:rPr>
        <w:t xml:space="preserve"> </w:t>
      </w:r>
      <w:r w:rsidR="00AE1A37" w:rsidRPr="009A3732">
        <w:rPr>
          <w:rFonts w:ascii="Times New Roman" w:hAnsi="Times New Roman"/>
          <w:szCs w:val="26"/>
          <w:lang w:val="es-MX"/>
        </w:rPr>
        <w:t xml:space="preserve">The rural </w:t>
      </w:r>
      <w:r w:rsidR="00AE1A37" w:rsidRPr="009A3732">
        <w:rPr>
          <w:rFonts w:ascii="Times New Roman" w:hAnsi="Times New Roman"/>
          <w:i/>
          <w:szCs w:val="26"/>
          <w:lang w:val="es-MX"/>
        </w:rPr>
        <w:t>ejidos</w:t>
      </w:r>
      <w:r w:rsidR="004C514B" w:rsidRPr="009A3732">
        <w:rPr>
          <w:rFonts w:ascii="Times New Roman" w:hAnsi="Times New Roman"/>
          <w:szCs w:val="26"/>
          <w:lang w:val="es-MX"/>
        </w:rPr>
        <w:t xml:space="preserve"> in Chiapas</w:t>
      </w:r>
      <w:r w:rsidR="00AE1A37" w:rsidRPr="009A3732">
        <w:rPr>
          <w:rFonts w:ascii="Times New Roman" w:hAnsi="Times New Roman"/>
          <w:szCs w:val="26"/>
          <w:lang w:val="es-MX"/>
        </w:rPr>
        <w:t xml:space="preserve"> are</w:t>
      </w:r>
      <w:r w:rsidR="004C514B" w:rsidRPr="009A3732">
        <w:rPr>
          <w:rFonts w:ascii="Times New Roman" w:hAnsi="Times New Roman"/>
          <w:szCs w:val="26"/>
          <w:lang w:val="es-MX"/>
        </w:rPr>
        <w:t xml:space="preserve"> the following:</w:t>
      </w:r>
      <w:r w:rsidR="00AE1A37" w:rsidRPr="009A3732">
        <w:rPr>
          <w:rFonts w:ascii="Times New Roman" w:hAnsi="Times New Roman"/>
          <w:lang w:val="es-MX"/>
        </w:rPr>
        <w:t xml:space="preserve"> El Limonar, Mensabak, Lacanjá, Cuauhtemoc, San Jerónimo Tulijá, Panamavil, La Siria, Damasco, Jericó, Chancalá, Ángel Albino Corzo Section I and II, 20 de Noviembre, Bachajón, Santa Lucía, La Independencia</w:t>
      </w:r>
      <w:r w:rsidR="004C514B" w:rsidRPr="009A3732">
        <w:rPr>
          <w:rFonts w:ascii="Times New Roman" w:hAnsi="Times New Roman"/>
          <w:lang w:val="es-MX"/>
        </w:rPr>
        <w:t xml:space="preserve">. </w:t>
      </w:r>
      <w:r w:rsidR="004C514B" w:rsidRPr="009A3732">
        <w:rPr>
          <w:rFonts w:ascii="Times New Roman" w:hAnsi="Times New Roman"/>
          <w:lang w:val="en-GB"/>
        </w:rPr>
        <w:t>H</w:t>
      </w:r>
      <w:r w:rsidR="00AE1A37" w:rsidRPr="009A3732">
        <w:rPr>
          <w:rFonts w:ascii="Times New Roman" w:hAnsi="Times New Roman"/>
          <w:lang w:val="en-GB"/>
        </w:rPr>
        <w:t xml:space="preserve">ost </w:t>
      </w:r>
      <w:r w:rsidR="00AD74F5">
        <w:rPr>
          <w:rFonts w:ascii="Times New Roman" w:hAnsi="Times New Roman"/>
          <w:lang w:val="en-GB"/>
        </w:rPr>
        <w:t xml:space="preserve">US </w:t>
      </w:r>
      <w:r w:rsidR="00AE1A37" w:rsidRPr="009A3732">
        <w:rPr>
          <w:rFonts w:ascii="Times New Roman" w:hAnsi="Times New Roman"/>
          <w:lang w:val="en-GB"/>
        </w:rPr>
        <w:t xml:space="preserve">cities are: </w:t>
      </w:r>
      <w:r w:rsidR="00AE1A37" w:rsidRPr="009A3732">
        <w:rPr>
          <w:rFonts w:ascii="Times New Roman" w:hAnsi="Times New Roman"/>
          <w:szCs w:val="26"/>
          <w:lang w:val="en-GB"/>
        </w:rPr>
        <w:t xml:space="preserve">Sacramento, Salinas, San Francisco, San José, </w:t>
      </w:r>
      <w:proofErr w:type="spellStart"/>
      <w:r w:rsidR="00AE1A37" w:rsidRPr="009A3732">
        <w:rPr>
          <w:rFonts w:ascii="Times New Roman" w:hAnsi="Times New Roman"/>
          <w:szCs w:val="26"/>
          <w:lang w:val="en-GB"/>
        </w:rPr>
        <w:t>Watsonwille</w:t>
      </w:r>
      <w:proofErr w:type="spellEnd"/>
      <w:r w:rsidR="00AE1A37" w:rsidRPr="009A3732">
        <w:rPr>
          <w:rFonts w:ascii="Times New Roman" w:hAnsi="Times New Roman"/>
          <w:szCs w:val="26"/>
          <w:lang w:val="en-GB"/>
        </w:rPr>
        <w:t xml:space="preserve">, Fresno, Bakersfield, Los Angeles, Inglewood, Santa Ana, Fullerton, Oxnard, Temecula and Buena Park. </w:t>
      </w:r>
      <w:r w:rsidR="004C514B" w:rsidRPr="009A3732">
        <w:rPr>
          <w:rFonts w:ascii="Times New Roman" w:hAnsi="Times New Roman"/>
          <w:szCs w:val="26"/>
          <w:lang w:val="en-GB"/>
        </w:rPr>
        <w:t xml:space="preserve">Employment opportunities generally arose for these immigrants </w:t>
      </w:r>
      <w:r w:rsidR="0029237A" w:rsidRPr="009A3732">
        <w:rPr>
          <w:rFonts w:ascii="Times New Roman" w:hAnsi="Times New Roman"/>
          <w:szCs w:val="26"/>
          <w:lang w:val="en-GB"/>
        </w:rPr>
        <w:t xml:space="preserve">due </w:t>
      </w:r>
      <w:r w:rsidR="004C514B" w:rsidRPr="009A3732">
        <w:rPr>
          <w:rFonts w:ascii="Times New Roman" w:hAnsi="Times New Roman"/>
          <w:szCs w:val="26"/>
          <w:lang w:val="en-GB"/>
        </w:rPr>
        <w:t xml:space="preserve">to assistance from </w:t>
      </w:r>
      <w:r w:rsidR="0029237A" w:rsidRPr="009A3732">
        <w:rPr>
          <w:rFonts w:ascii="Times New Roman" w:hAnsi="Times New Roman"/>
          <w:szCs w:val="26"/>
          <w:lang w:val="en-GB"/>
        </w:rPr>
        <w:t xml:space="preserve">other </w:t>
      </w:r>
      <w:r w:rsidR="004C514B" w:rsidRPr="009A3732">
        <w:rPr>
          <w:rFonts w:ascii="Times New Roman" w:hAnsi="Times New Roman"/>
          <w:szCs w:val="26"/>
        </w:rPr>
        <w:t>family members already in the area.</w:t>
      </w:r>
      <w:r w:rsidR="004B7CC1" w:rsidRPr="009A3732">
        <w:rPr>
          <w:rFonts w:ascii="Times New Roman" w:hAnsi="Times New Roman"/>
          <w:szCs w:val="26"/>
        </w:rPr>
        <w:t xml:space="preserve"> </w:t>
      </w:r>
    </w:p>
    <w:p w:rsidR="00AD74F5" w:rsidRDefault="00AD74F5" w:rsidP="000067E9">
      <w:pPr>
        <w:contextualSpacing/>
        <w:jc w:val="both"/>
        <w:rPr>
          <w:rFonts w:ascii="Times New Roman" w:hAnsi="Times New Roman"/>
          <w:u w:val="single"/>
        </w:rPr>
      </w:pPr>
    </w:p>
    <w:p w:rsidR="00AD74F5" w:rsidDel="00DA183F" w:rsidRDefault="00AD74F5" w:rsidP="000067E9">
      <w:pPr>
        <w:contextualSpacing/>
        <w:jc w:val="both"/>
        <w:rPr>
          <w:del w:id="0" w:author="Tania Cruz" w:date="2013-11-15T05:34:00Z"/>
          <w:rFonts w:ascii="Times New Roman" w:hAnsi="Times New Roman"/>
          <w:u w:val="single"/>
        </w:rPr>
      </w:pPr>
    </w:p>
    <w:p w:rsidR="00AD74F5" w:rsidRDefault="00AD74F5" w:rsidP="000067E9">
      <w:pPr>
        <w:contextualSpacing/>
        <w:jc w:val="both"/>
        <w:rPr>
          <w:rFonts w:ascii="Times New Roman" w:hAnsi="Times New Roman"/>
          <w:u w:val="single"/>
        </w:rPr>
      </w:pPr>
    </w:p>
    <w:p w:rsidR="00E05313" w:rsidRPr="002453EB" w:rsidRDefault="00AE1A37" w:rsidP="002577B0">
      <w:pPr>
        <w:contextualSpacing/>
        <w:jc w:val="both"/>
        <w:rPr>
          <w:rFonts w:ascii="Times New Roman" w:hAnsi="Times New Roman"/>
          <w:b/>
        </w:rPr>
      </w:pPr>
      <w:r w:rsidRPr="002453EB">
        <w:rPr>
          <w:rFonts w:ascii="Times New Roman" w:hAnsi="Times New Roman"/>
          <w:b/>
        </w:rPr>
        <w:t>Literature on Indigenous Migration</w:t>
      </w:r>
    </w:p>
    <w:p w:rsidR="002577B0" w:rsidRPr="009A3732" w:rsidRDefault="007B4C33" w:rsidP="002577B0">
      <w:pPr>
        <w:jc w:val="both"/>
        <w:rPr>
          <w:rFonts w:ascii="Times New Roman" w:hAnsi="Times New Roman"/>
          <w:lang w:val="en-GB"/>
        </w:rPr>
      </w:pPr>
      <w:r w:rsidRPr="009A3732">
        <w:rPr>
          <w:rFonts w:ascii="Times New Roman" w:hAnsi="Times New Roman"/>
          <w:lang w:val="en-GB"/>
        </w:rPr>
        <w:t>International Migration is</w:t>
      </w:r>
      <w:r w:rsidR="00361488" w:rsidRPr="009A3732">
        <w:rPr>
          <w:rFonts w:ascii="Times New Roman" w:hAnsi="Times New Roman"/>
          <w:lang w:val="en-GB"/>
        </w:rPr>
        <w:t xml:space="preserve"> nowadays </w:t>
      </w:r>
      <w:r w:rsidR="00E05313" w:rsidRPr="009A3732">
        <w:rPr>
          <w:rFonts w:ascii="Times New Roman" w:hAnsi="Times New Roman"/>
          <w:lang w:val="en-GB"/>
        </w:rPr>
        <w:t>viewed as</w:t>
      </w:r>
      <w:r w:rsidR="00C87A80" w:rsidRPr="009A3732">
        <w:rPr>
          <w:rFonts w:ascii="Times New Roman" w:hAnsi="Times New Roman"/>
          <w:lang w:val="en-GB"/>
        </w:rPr>
        <w:t xml:space="preserve"> </w:t>
      </w:r>
      <w:r w:rsidR="00E05313" w:rsidRPr="009A3732">
        <w:rPr>
          <w:rFonts w:ascii="Times New Roman" w:hAnsi="Times New Roman"/>
          <w:lang w:val="en-GB"/>
        </w:rPr>
        <w:t>a</w:t>
      </w:r>
      <w:r w:rsidRPr="009A3732">
        <w:rPr>
          <w:rFonts w:ascii="Times New Roman" w:hAnsi="Times New Roman"/>
          <w:lang w:val="en-GB"/>
        </w:rPr>
        <w:t xml:space="preserve"> key</w:t>
      </w:r>
      <w:r w:rsidR="00E05313" w:rsidRPr="009A3732">
        <w:rPr>
          <w:rFonts w:ascii="Times New Roman" w:hAnsi="Times New Roman"/>
          <w:lang w:val="en-GB"/>
        </w:rPr>
        <w:t xml:space="preserve"> factor</w:t>
      </w:r>
      <w:r w:rsidRPr="009A3732">
        <w:rPr>
          <w:rFonts w:ascii="Times New Roman" w:hAnsi="Times New Roman"/>
          <w:lang w:val="en-GB"/>
        </w:rPr>
        <w:t xml:space="preserve"> </w:t>
      </w:r>
      <w:r w:rsidR="00361488" w:rsidRPr="009A3732">
        <w:rPr>
          <w:rFonts w:ascii="Times New Roman" w:hAnsi="Times New Roman"/>
          <w:lang w:val="en-GB"/>
        </w:rPr>
        <w:t>in the maintenance of a</w:t>
      </w:r>
      <w:r w:rsidR="00E05313" w:rsidRPr="009A3732">
        <w:rPr>
          <w:rFonts w:ascii="Times New Roman" w:hAnsi="Times New Roman"/>
          <w:lang w:val="en-GB"/>
        </w:rPr>
        <w:t xml:space="preserve"> </w:t>
      </w:r>
      <w:r w:rsidRPr="009A3732">
        <w:rPr>
          <w:rFonts w:ascii="Times New Roman" w:hAnsi="Times New Roman"/>
          <w:lang w:val="en-GB"/>
        </w:rPr>
        <w:t>global economic system w</w:t>
      </w:r>
      <w:r w:rsidR="00361488" w:rsidRPr="009A3732">
        <w:rPr>
          <w:rFonts w:ascii="Times New Roman" w:hAnsi="Times New Roman"/>
          <w:lang w:val="en-GB"/>
        </w:rPr>
        <w:t>hereby</w:t>
      </w:r>
      <w:r w:rsidRPr="009A3732">
        <w:rPr>
          <w:rFonts w:ascii="Times New Roman" w:hAnsi="Times New Roman"/>
          <w:lang w:val="en-GB"/>
        </w:rPr>
        <w:t xml:space="preserve"> </w:t>
      </w:r>
      <w:r w:rsidR="007B60C1" w:rsidRPr="009A3732">
        <w:rPr>
          <w:rFonts w:ascii="Times New Roman" w:hAnsi="Times New Roman"/>
          <w:lang w:val="en-GB"/>
        </w:rPr>
        <w:t xml:space="preserve">the </w:t>
      </w:r>
      <w:r w:rsidR="00AD74F5">
        <w:rPr>
          <w:rFonts w:ascii="Times New Roman" w:hAnsi="Times New Roman"/>
          <w:lang w:val="en-GB"/>
        </w:rPr>
        <w:t>‘</w:t>
      </w:r>
      <w:r w:rsidR="007B60C1" w:rsidRPr="009A3732">
        <w:rPr>
          <w:rFonts w:ascii="Times New Roman" w:hAnsi="Times New Roman"/>
          <w:lang w:val="en-GB"/>
        </w:rPr>
        <w:t xml:space="preserve">Core </w:t>
      </w:r>
      <w:r w:rsidR="00AD74F5">
        <w:rPr>
          <w:rFonts w:ascii="Times New Roman" w:hAnsi="Times New Roman"/>
          <w:lang w:val="en-GB"/>
        </w:rPr>
        <w:t>C</w:t>
      </w:r>
      <w:r w:rsidRPr="009A3732">
        <w:rPr>
          <w:rFonts w:ascii="Times New Roman" w:hAnsi="Times New Roman"/>
          <w:lang w:val="en-GB"/>
        </w:rPr>
        <w:t>ountries</w:t>
      </w:r>
      <w:r w:rsidR="00AD74F5">
        <w:rPr>
          <w:rFonts w:ascii="Times New Roman" w:hAnsi="Times New Roman"/>
          <w:lang w:val="en-GB"/>
        </w:rPr>
        <w:t>’</w:t>
      </w:r>
      <w:r w:rsidRPr="009A3732">
        <w:rPr>
          <w:rFonts w:ascii="Times New Roman" w:hAnsi="Times New Roman"/>
          <w:lang w:val="en-GB"/>
        </w:rPr>
        <w:t xml:space="preserve"> </w:t>
      </w:r>
      <w:r w:rsidR="00361488" w:rsidRPr="009A3732">
        <w:rPr>
          <w:rFonts w:ascii="Times New Roman" w:hAnsi="Times New Roman"/>
          <w:lang w:val="en-GB"/>
        </w:rPr>
        <w:t>coerce</w:t>
      </w:r>
      <w:r w:rsidRPr="009A3732">
        <w:rPr>
          <w:rFonts w:ascii="Times New Roman" w:hAnsi="Times New Roman"/>
          <w:lang w:val="en-GB"/>
        </w:rPr>
        <w:t xml:space="preserve"> th</w:t>
      </w:r>
      <w:r w:rsidR="00361488" w:rsidRPr="009A3732">
        <w:rPr>
          <w:rFonts w:ascii="Times New Roman" w:hAnsi="Times New Roman"/>
          <w:lang w:val="en-GB"/>
        </w:rPr>
        <w:t>ose on the</w:t>
      </w:r>
      <w:r w:rsidRPr="009A3732">
        <w:rPr>
          <w:rFonts w:ascii="Times New Roman" w:hAnsi="Times New Roman"/>
          <w:lang w:val="en-GB"/>
        </w:rPr>
        <w:t xml:space="preserve"> </w:t>
      </w:r>
      <w:r w:rsidR="00361488" w:rsidRPr="009A3732">
        <w:rPr>
          <w:rFonts w:ascii="Times New Roman" w:hAnsi="Times New Roman"/>
          <w:lang w:val="en-GB"/>
        </w:rPr>
        <w:t xml:space="preserve">periphery </w:t>
      </w:r>
      <w:r w:rsidR="000067E9" w:rsidRPr="009A3732">
        <w:rPr>
          <w:rFonts w:ascii="Times New Roman" w:hAnsi="Times New Roman"/>
          <w:lang w:val="en-GB"/>
        </w:rPr>
        <w:t>(</w:t>
      </w:r>
      <w:proofErr w:type="spellStart"/>
      <w:r w:rsidR="007B60C1" w:rsidRPr="009A3732">
        <w:rPr>
          <w:rFonts w:ascii="Times New Roman" w:hAnsi="Times New Roman"/>
          <w:lang w:val="en-GB"/>
        </w:rPr>
        <w:t>Wallerstein</w:t>
      </w:r>
      <w:proofErr w:type="spellEnd"/>
      <w:r w:rsidR="007B60C1" w:rsidRPr="009A3732">
        <w:rPr>
          <w:rFonts w:ascii="Times New Roman" w:hAnsi="Times New Roman"/>
          <w:lang w:val="en-GB"/>
        </w:rPr>
        <w:t xml:space="preserve">, </w:t>
      </w:r>
      <w:r w:rsidR="009311F0" w:rsidRPr="009A3732">
        <w:rPr>
          <w:rFonts w:ascii="Times New Roman" w:hAnsi="Times New Roman"/>
          <w:lang w:val="en-GB"/>
        </w:rPr>
        <w:t>1999</w:t>
      </w:r>
      <w:r w:rsidR="007B60C1" w:rsidRPr="009A3732">
        <w:rPr>
          <w:rFonts w:ascii="Times New Roman" w:hAnsi="Times New Roman"/>
          <w:lang w:val="en-GB"/>
        </w:rPr>
        <w:t xml:space="preserve">; </w:t>
      </w:r>
      <w:r w:rsidR="000067E9" w:rsidRPr="009A3732">
        <w:rPr>
          <w:rFonts w:ascii="Times New Roman" w:hAnsi="Times New Roman"/>
          <w:lang w:val="en-GB"/>
        </w:rPr>
        <w:t xml:space="preserve">Massey 1993). </w:t>
      </w:r>
      <w:r w:rsidR="00CD4A65" w:rsidRPr="009A3732">
        <w:rPr>
          <w:rFonts w:ascii="Times New Roman" w:hAnsi="Times New Roman"/>
          <w:lang w:val="en-GB"/>
        </w:rPr>
        <w:t>Mexican</w:t>
      </w:r>
      <w:r w:rsidR="000067E9" w:rsidRPr="009A3732">
        <w:rPr>
          <w:rFonts w:ascii="Times New Roman" w:hAnsi="Times New Roman"/>
          <w:lang w:val="en-GB"/>
        </w:rPr>
        <w:t xml:space="preserve"> </w:t>
      </w:r>
      <w:r w:rsidR="00361488" w:rsidRPr="009A3732">
        <w:rPr>
          <w:rFonts w:ascii="Times New Roman" w:hAnsi="Times New Roman"/>
          <w:lang w:val="en-GB"/>
        </w:rPr>
        <w:t>international</w:t>
      </w:r>
      <w:r w:rsidR="00CD4A65" w:rsidRPr="009A3732">
        <w:rPr>
          <w:rFonts w:ascii="Times New Roman" w:hAnsi="Times New Roman"/>
          <w:lang w:val="en-GB"/>
        </w:rPr>
        <w:t xml:space="preserve"> indigenous migration </w:t>
      </w:r>
      <w:r w:rsidR="00361488" w:rsidRPr="009A3732">
        <w:rPr>
          <w:rFonts w:ascii="Times New Roman" w:hAnsi="Times New Roman"/>
          <w:lang w:val="en-GB"/>
        </w:rPr>
        <w:t xml:space="preserve">is a </w:t>
      </w:r>
      <w:r w:rsidR="00A15B67" w:rsidRPr="009A3732">
        <w:rPr>
          <w:rFonts w:ascii="Times New Roman" w:hAnsi="Times New Roman"/>
          <w:lang w:val="en-GB"/>
        </w:rPr>
        <w:t>respons</w:t>
      </w:r>
      <w:r w:rsidR="00361488" w:rsidRPr="009A3732">
        <w:rPr>
          <w:rFonts w:ascii="Times New Roman" w:hAnsi="Times New Roman"/>
          <w:lang w:val="en-GB"/>
        </w:rPr>
        <w:t>e</w:t>
      </w:r>
      <w:r w:rsidR="00735462" w:rsidRPr="009A3732">
        <w:rPr>
          <w:rFonts w:ascii="Times New Roman" w:hAnsi="Times New Roman"/>
          <w:lang w:val="en-GB"/>
        </w:rPr>
        <w:t xml:space="preserve"> to</w:t>
      </w:r>
      <w:r w:rsidR="00A15B67" w:rsidRPr="009A3732">
        <w:rPr>
          <w:rFonts w:ascii="Times New Roman" w:hAnsi="Times New Roman"/>
          <w:lang w:val="en-GB"/>
        </w:rPr>
        <w:t xml:space="preserve"> land property concentration</w:t>
      </w:r>
      <w:r w:rsidR="000067E9" w:rsidRPr="009A3732">
        <w:rPr>
          <w:rFonts w:ascii="Times New Roman" w:hAnsi="Times New Roman"/>
          <w:lang w:val="en-GB"/>
        </w:rPr>
        <w:t xml:space="preserve"> </w:t>
      </w:r>
      <w:r w:rsidR="00A15B67" w:rsidRPr="009A3732">
        <w:rPr>
          <w:rFonts w:ascii="Times New Roman" w:hAnsi="Times New Roman"/>
          <w:lang w:val="en-GB"/>
        </w:rPr>
        <w:t xml:space="preserve">in specific </w:t>
      </w:r>
      <w:r w:rsidR="000067E9" w:rsidRPr="009A3732">
        <w:rPr>
          <w:rFonts w:ascii="Times New Roman" w:hAnsi="Times New Roman"/>
          <w:lang w:val="en-GB"/>
        </w:rPr>
        <w:t>L</w:t>
      </w:r>
      <w:r w:rsidR="00A15B67" w:rsidRPr="009A3732">
        <w:rPr>
          <w:rFonts w:ascii="Times New Roman" w:hAnsi="Times New Roman"/>
          <w:lang w:val="en-GB"/>
        </w:rPr>
        <w:t>atin American region</w:t>
      </w:r>
      <w:r w:rsidR="00F475F6" w:rsidRPr="009A3732">
        <w:rPr>
          <w:rFonts w:ascii="Times New Roman" w:hAnsi="Times New Roman"/>
          <w:lang w:val="en-GB"/>
        </w:rPr>
        <w:t>s</w:t>
      </w:r>
      <w:r w:rsidR="00A15B67" w:rsidRPr="009A3732">
        <w:rPr>
          <w:rFonts w:ascii="Times New Roman" w:hAnsi="Times New Roman"/>
          <w:lang w:val="en-GB"/>
        </w:rPr>
        <w:t xml:space="preserve">. </w:t>
      </w:r>
      <w:r w:rsidR="00277D62" w:rsidRPr="009A3732">
        <w:rPr>
          <w:rFonts w:ascii="Times New Roman" w:hAnsi="Times New Roman"/>
          <w:lang w:val="en-GB"/>
        </w:rPr>
        <w:t xml:space="preserve">For example, </w:t>
      </w:r>
      <w:r w:rsidR="00AD74F5">
        <w:rPr>
          <w:rFonts w:ascii="Times New Roman" w:hAnsi="Times New Roman"/>
          <w:lang w:val="en-GB"/>
        </w:rPr>
        <w:t xml:space="preserve">increasing </w:t>
      </w:r>
      <w:r w:rsidR="00277D62" w:rsidRPr="009A3732">
        <w:rPr>
          <w:rFonts w:ascii="Times New Roman" w:hAnsi="Times New Roman"/>
          <w:lang w:val="en-GB"/>
        </w:rPr>
        <w:t>m</w:t>
      </w:r>
      <w:r w:rsidR="002577B0" w:rsidRPr="009A3732">
        <w:rPr>
          <w:rFonts w:ascii="Times New Roman" w:hAnsi="Times New Roman"/>
          <w:lang w:val="en-GB"/>
        </w:rPr>
        <w:t xml:space="preserve">echanization </w:t>
      </w:r>
      <w:r w:rsidR="00F475F6" w:rsidRPr="009A3732">
        <w:rPr>
          <w:rFonts w:ascii="Times New Roman" w:hAnsi="Times New Roman"/>
          <w:lang w:val="en-GB"/>
        </w:rPr>
        <w:t xml:space="preserve">and </w:t>
      </w:r>
      <w:r w:rsidR="00361488" w:rsidRPr="009A3732">
        <w:rPr>
          <w:rFonts w:ascii="Times New Roman" w:hAnsi="Times New Roman"/>
          <w:lang w:val="en-GB"/>
        </w:rPr>
        <w:t>commercialization</w:t>
      </w:r>
      <w:r w:rsidR="00F475F6" w:rsidRPr="009A3732">
        <w:rPr>
          <w:rFonts w:ascii="Times New Roman" w:hAnsi="Times New Roman"/>
          <w:lang w:val="en-GB"/>
        </w:rPr>
        <w:t xml:space="preserve"> of </w:t>
      </w:r>
      <w:r w:rsidR="002577B0" w:rsidRPr="009A3732">
        <w:rPr>
          <w:rFonts w:ascii="Times New Roman" w:hAnsi="Times New Roman"/>
          <w:lang w:val="en-GB"/>
        </w:rPr>
        <w:t xml:space="preserve">agricultural production </w:t>
      </w:r>
      <w:r w:rsidR="003E3A42" w:rsidRPr="009A3732">
        <w:rPr>
          <w:rFonts w:ascii="Times New Roman" w:hAnsi="Times New Roman"/>
          <w:lang w:val="en-GB"/>
        </w:rPr>
        <w:t xml:space="preserve">has </w:t>
      </w:r>
      <w:r w:rsidR="002577B0" w:rsidRPr="009A3732">
        <w:rPr>
          <w:rFonts w:ascii="Times New Roman" w:hAnsi="Times New Roman"/>
          <w:lang w:val="en-GB"/>
        </w:rPr>
        <w:t xml:space="preserve">left </w:t>
      </w:r>
      <w:r w:rsidR="00693C0D" w:rsidRPr="009A3732">
        <w:rPr>
          <w:rFonts w:ascii="Times New Roman" w:hAnsi="Times New Roman"/>
          <w:lang w:val="en-GB"/>
        </w:rPr>
        <w:t xml:space="preserve">small-scale, </w:t>
      </w:r>
      <w:r w:rsidR="002577B0" w:rsidRPr="009A3732">
        <w:rPr>
          <w:rFonts w:ascii="Times New Roman" w:hAnsi="Times New Roman"/>
          <w:lang w:val="en-GB"/>
        </w:rPr>
        <w:t>local producers</w:t>
      </w:r>
      <w:r w:rsidR="00693C0D" w:rsidRPr="009A3732">
        <w:rPr>
          <w:rFonts w:ascii="Times New Roman" w:hAnsi="Times New Roman"/>
          <w:lang w:val="en-GB"/>
        </w:rPr>
        <w:t xml:space="preserve"> largely unprotected, while</w:t>
      </w:r>
      <w:r w:rsidR="002577B0" w:rsidRPr="009A3732">
        <w:rPr>
          <w:rFonts w:ascii="Times New Roman" w:hAnsi="Times New Roman"/>
          <w:lang w:val="en-GB"/>
        </w:rPr>
        <w:t xml:space="preserve"> </w:t>
      </w:r>
      <w:r w:rsidR="00693C0D" w:rsidRPr="009A3732">
        <w:rPr>
          <w:rFonts w:ascii="Times New Roman" w:hAnsi="Times New Roman"/>
          <w:lang w:val="en-GB"/>
        </w:rPr>
        <w:t>the</w:t>
      </w:r>
      <w:r w:rsidR="004D5FD7" w:rsidRPr="009A3732">
        <w:rPr>
          <w:rFonts w:ascii="Times New Roman" w:hAnsi="Times New Roman"/>
          <w:lang w:val="en-GB"/>
        </w:rPr>
        <w:t xml:space="preserve"> </w:t>
      </w:r>
      <w:r w:rsidR="00AD74F5">
        <w:rPr>
          <w:rFonts w:ascii="Times New Roman" w:hAnsi="Times New Roman"/>
          <w:lang w:val="en-GB"/>
        </w:rPr>
        <w:t xml:space="preserve">1994 </w:t>
      </w:r>
      <w:r w:rsidR="002577B0" w:rsidRPr="009A3732">
        <w:rPr>
          <w:rFonts w:ascii="Times New Roman" w:hAnsi="Times New Roman"/>
          <w:lang w:val="en-GB"/>
        </w:rPr>
        <w:t>NAFTA</w:t>
      </w:r>
      <w:r w:rsidR="00693C0D" w:rsidRPr="009A3732">
        <w:rPr>
          <w:rFonts w:ascii="Times New Roman" w:hAnsi="Times New Roman"/>
          <w:lang w:val="en-GB"/>
        </w:rPr>
        <w:t xml:space="preserve"> agreement ensured </w:t>
      </w:r>
      <w:r w:rsidR="002577B0" w:rsidRPr="009A3732">
        <w:rPr>
          <w:rFonts w:ascii="Times New Roman" w:hAnsi="Times New Roman"/>
          <w:lang w:val="en-GB"/>
        </w:rPr>
        <w:t>Mexican indigenous peasants</w:t>
      </w:r>
      <w:r w:rsidR="00693C0D" w:rsidRPr="009A3732">
        <w:rPr>
          <w:rFonts w:ascii="Times New Roman" w:hAnsi="Times New Roman"/>
          <w:lang w:val="en-GB"/>
        </w:rPr>
        <w:t xml:space="preserve"> no longer</w:t>
      </w:r>
      <w:r w:rsidR="003E3A42" w:rsidRPr="009A3732">
        <w:rPr>
          <w:rFonts w:ascii="Times New Roman" w:hAnsi="Times New Roman"/>
          <w:lang w:val="en-GB"/>
        </w:rPr>
        <w:t xml:space="preserve"> have</w:t>
      </w:r>
      <w:r w:rsidR="00693C0D" w:rsidRPr="009A3732">
        <w:rPr>
          <w:rFonts w:ascii="Times New Roman" w:hAnsi="Times New Roman"/>
          <w:lang w:val="en-GB"/>
        </w:rPr>
        <w:t xml:space="preserve"> </w:t>
      </w:r>
      <w:r w:rsidR="002577B0" w:rsidRPr="009A3732">
        <w:rPr>
          <w:rFonts w:ascii="Times New Roman" w:hAnsi="Times New Roman"/>
          <w:lang w:val="en-GB"/>
        </w:rPr>
        <w:t xml:space="preserve">the ability to compete with </w:t>
      </w:r>
      <w:r w:rsidR="00693C0D" w:rsidRPr="009A3732">
        <w:rPr>
          <w:rFonts w:ascii="Times New Roman" w:hAnsi="Times New Roman"/>
          <w:lang w:val="en-GB"/>
        </w:rPr>
        <w:t xml:space="preserve">heavily subsidized </w:t>
      </w:r>
      <w:r w:rsidR="002577B0" w:rsidRPr="009A3732">
        <w:rPr>
          <w:rFonts w:ascii="Times New Roman" w:hAnsi="Times New Roman"/>
          <w:lang w:val="en-GB"/>
        </w:rPr>
        <w:t>US or Canadian agricultural production</w:t>
      </w:r>
      <w:r w:rsidR="00D013BA" w:rsidRPr="009A3732">
        <w:rPr>
          <w:rFonts w:ascii="Times New Roman" w:hAnsi="Times New Roman"/>
          <w:lang w:val="en-GB"/>
        </w:rPr>
        <w:t xml:space="preserve"> and </w:t>
      </w:r>
      <w:r w:rsidR="00693C0D" w:rsidRPr="009A3732">
        <w:rPr>
          <w:rFonts w:ascii="Times New Roman" w:hAnsi="Times New Roman"/>
          <w:lang w:val="en-GB"/>
        </w:rPr>
        <w:t>commerce</w:t>
      </w:r>
      <w:r w:rsidR="002577B0" w:rsidRPr="009A3732">
        <w:rPr>
          <w:rFonts w:ascii="Times New Roman" w:hAnsi="Times New Roman"/>
          <w:lang w:val="en-GB"/>
        </w:rPr>
        <w:t>. Th</w:t>
      </w:r>
      <w:r w:rsidR="00693C0D" w:rsidRPr="009A3732">
        <w:rPr>
          <w:rFonts w:ascii="Times New Roman" w:hAnsi="Times New Roman"/>
          <w:lang w:val="en-GB"/>
        </w:rPr>
        <w:t>is</w:t>
      </w:r>
      <w:r w:rsidR="002577B0" w:rsidRPr="009A3732">
        <w:rPr>
          <w:rFonts w:ascii="Times New Roman" w:hAnsi="Times New Roman"/>
          <w:lang w:val="en-GB"/>
        </w:rPr>
        <w:t xml:space="preserve"> </w:t>
      </w:r>
      <w:r w:rsidR="00693C0D" w:rsidRPr="009A3732">
        <w:rPr>
          <w:rFonts w:ascii="Times New Roman" w:hAnsi="Times New Roman"/>
          <w:lang w:val="en-GB"/>
        </w:rPr>
        <w:t>‘</w:t>
      </w:r>
      <w:r w:rsidR="002577B0" w:rsidRPr="009A3732">
        <w:rPr>
          <w:rFonts w:ascii="Times New Roman" w:hAnsi="Times New Roman"/>
          <w:lang w:val="en-GB"/>
        </w:rPr>
        <w:t>internationalization</w:t>
      </w:r>
      <w:r w:rsidR="00693C0D" w:rsidRPr="009A3732">
        <w:rPr>
          <w:rFonts w:ascii="Times New Roman" w:hAnsi="Times New Roman"/>
          <w:lang w:val="en-GB"/>
        </w:rPr>
        <w:t>’</w:t>
      </w:r>
      <w:r w:rsidR="002577B0" w:rsidRPr="009A3732">
        <w:rPr>
          <w:rFonts w:ascii="Times New Roman" w:hAnsi="Times New Roman"/>
          <w:lang w:val="en-GB"/>
        </w:rPr>
        <w:t xml:space="preserve"> of agricultural processes </w:t>
      </w:r>
      <w:r w:rsidR="00693C0D" w:rsidRPr="009A3732">
        <w:rPr>
          <w:rFonts w:ascii="Times New Roman" w:hAnsi="Times New Roman"/>
          <w:lang w:val="en-GB"/>
        </w:rPr>
        <w:t xml:space="preserve">has </w:t>
      </w:r>
      <w:r w:rsidR="002577B0" w:rsidRPr="009A3732">
        <w:rPr>
          <w:rFonts w:ascii="Times New Roman" w:hAnsi="Times New Roman"/>
          <w:lang w:val="en-GB"/>
        </w:rPr>
        <w:t>led to economic stagnation and the polarization of agricultural production in Chiapas</w:t>
      </w:r>
      <w:r w:rsidR="00693C0D" w:rsidRPr="009A3732">
        <w:rPr>
          <w:rFonts w:ascii="Times New Roman" w:hAnsi="Times New Roman"/>
          <w:lang w:val="en-GB"/>
        </w:rPr>
        <w:t xml:space="preserve">, thus </w:t>
      </w:r>
      <w:r w:rsidR="002577B0" w:rsidRPr="009A3732">
        <w:rPr>
          <w:rFonts w:ascii="Times New Roman" w:hAnsi="Times New Roman"/>
          <w:lang w:val="en-GB"/>
        </w:rPr>
        <w:t>exacerbat</w:t>
      </w:r>
      <w:r w:rsidR="00693C0D" w:rsidRPr="009A3732">
        <w:rPr>
          <w:rFonts w:ascii="Times New Roman" w:hAnsi="Times New Roman"/>
          <w:lang w:val="en-GB"/>
        </w:rPr>
        <w:t>ing</w:t>
      </w:r>
      <w:r w:rsidR="002577B0" w:rsidRPr="009A3732">
        <w:rPr>
          <w:rFonts w:ascii="Times New Roman" w:hAnsi="Times New Roman"/>
          <w:lang w:val="en-GB"/>
        </w:rPr>
        <w:t xml:space="preserve"> extreme poverty</w:t>
      </w:r>
      <w:r w:rsidR="00693C0D" w:rsidRPr="009A3732">
        <w:rPr>
          <w:rFonts w:ascii="Times New Roman" w:hAnsi="Times New Roman"/>
          <w:lang w:val="en-GB"/>
        </w:rPr>
        <w:t xml:space="preserve"> and marginalization</w:t>
      </w:r>
      <w:r w:rsidR="002577B0" w:rsidRPr="009A3732">
        <w:rPr>
          <w:rFonts w:ascii="Times New Roman" w:hAnsi="Times New Roman"/>
          <w:lang w:val="en-GB"/>
        </w:rPr>
        <w:t xml:space="preserve"> (</w:t>
      </w:r>
      <w:proofErr w:type="spellStart"/>
      <w:r w:rsidR="002577B0" w:rsidRPr="009A3732">
        <w:rPr>
          <w:rFonts w:ascii="Times New Roman" w:hAnsi="Times New Roman"/>
          <w:lang w:val="en-GB"/>
        </w:rPr>
        <w:t>Villafuerte</w:t>
      </w:r>
      <w:proofErr w:type="spellEnd"/>
      <w:r w:rsidR="002577B0" w:rsidRPr="009A3732">
        <w:rPr>
          <w:rFonts w:ascii="Times New Roman" w:hAnsi="Times New Roman"/>
          <w:lang w:val="en-GB"/>
        </w:rPr>
        <w:t>, 2012).</w:t>
      </w:r>
    </w:p>
    <w:p w:rsidR="002577B0" w:rsidRPr="009A3732" w:rsidRDefault="002577B0" w:rsidP="002577B0">
      <w:pPr>
        <w:jc w:val="both"/>
        <w:rPr>
          <w:rFonts w:ascii="Times New Roman" w:hAnsi="Times New Roman"/>
          <w:lang w:val="en-GB"/>
        </w:rPr>
      </w:pPr>
    </w:p>
    <w:p w:rsidR="00DA183F" w:rsidRPr="006D13F4" w:rsidRDefault="002577B0" w:rsidP="002577B0">
      <w:pPr>
        <w:jc w:val="both"/>
        <w:rPr>
          <w:rFonts w:ascii="Times New Roman" w:hAnsi="Times New Roman"/>
          <w:lang w:val="en-GB"/>
        </w:rPr>
      </w:pPr>
      <w:r w:rsidRPr="00D653FD">
        <w:rPr>
          <w:rFonts w:ascii="Times New Roman" w:hAnsi="Times New Roman"/>
          <w:lang w:val="en-GB"/>
        </w:rPr>
        <w:t xml:space="preserve">The </w:t>
      </w:r>
      <w:r w:rsidR="00E50EE4" w:rsidRPr="00D653FD">
        <w:rPr>
          <w:rFonts w:ascii="Times New Roman" w:hAnsi="Times New Roman"/>
          <w:lang w:val="en-GB"/>
        </w:rPr>
        <w:t xml:space="preserve">so-called </w:t>
      </w:r>
      <w:r w:rsidRPr="00D653FD">
        <w:rPr>
          <w:rFonts w:ascii="Times New Roman" w:hAnsi="Times New Roman"/>
          <w:lang w:val="en-GB"/>
        </w:rPr>
        <w:t xml:space="preserve">Chiapas </w:t>
      </w:r>
      <w:r w:rsidR="003E3A42" w:rsidRPr="00D653FD">
        <w:rPr>
          <w:rFonts w:ascii="Times New Roman" w:hAnsi="Times New Roman"/>
          <w:lang w:val="en-GB"/>
        </w:rPr>
        <w:t>‘</w:t>
      </w:r>
      <w:proofErr w:type="spellStart"/>
      <w:r w:rsidRPr="00D653FD">
        <w:rPr>
          <w:rFonts w:ascii="Times New Roman" w:hAnsi="Times New Roman"/>
          <w:i/>
          <w:lang w:val="en-GB"/>
        </w:rPr>
        <w:t>depeasantization</w:t>
      </w:r>
      <w:proofErr w:type="spellEnd"/>
      <w:r w:rsidR="003E3A42" w:rsidRPr="00D653FD">
        <w:rPr>
          <w:rFonts w:ascii="Times New Roman" w:hAnsi="Times New Roman"/>
          <w:lang w:val="en-GB"/>
        </w:rPr>
        <w:t>’</w:t>
      </w:r>
      <w:r w:rsidRPr="00D653FD">
        <w:rPr>
          <w:rFonts w:ascii="Times New Roman" w:hAnsi="Times New Roman"/>
          <w:lang w:val="en-GB"/>
        </w:rPr>
        <w:t xml:space="preserve"> pushes the rural indigenous population </w:t>
      </w:r>
      <w:r w:rsidR="00E50EE4" w:rsidRPr="00D653FD">
        <w:rPr>
          <w:rFonts w:ascii="Times New Roman" w:hAnsi="Times New Roman"/>
          <w:lang w:val="en-GB"/>
        </w:rPr>
        <w:t>in</w:t>
      </w:r>
      <w:r w:rsidRPr="00D653FD">
        <w:rPr>
          <w:rFonts w:ascii="Times New Roman" w:hAnsi="Times New Roman"/>
          <w:lang w:val="en-GB"/>
        </w:rPr>
        <w:t>to leav</w:t>
      </w:r>
      <w:r w:rsidR="00E50EE4" w:rsidRPr="00D653FD">
        <w:rPr>
          <w:rFonts w:ascii="Times New Roman" w:hAnsi="Times New Roman"/>
          <w:lang w:val="en-GB"/>
        </w:rPr>
        <w:t>ing</w:t>
      </w:r>
      <w:r w:rsidR="00380BC7" w:rsidRPr="00D653FD">
        <w:rPr>
          <w:rFonts w:ascii="Times New Roman" w:hAnsi="Times New Roman"/>
          <w:lang w:val="en-GB"/>
        </w:rPr>
        <w:t xml:space="preserve"> their communities</w:t>
      </w:r>
      <w:r w:rsidR="00E50EE4" w:rsidRPr="00D653FD">
        <w:rPr>
          <w:rFonts w:ascii="Times New Roman" w:hAnsi="Times New Roman"/>
          <w:lang w:val="en-GB"/>
        </w:rPr>
        <w:t>,</w:t>
      </w:r>
      <w:r w:rsidR="00B84B53" w:rsidRPr="00D653FD">
        <w:rPr>
          <w:rFonts w:ascii="Times New Roman" w:hAnsi="Times New Roman"/>
          <w:lang w:val="en-GB"/>
        </w:rPr>
        <w:t xml:space="preserve"> since they can</w:t>
      </w:r>
      <w:r w:rsidR="00E50EE4" w:rsidRPr="00D653FD">
        <w:rPr>
          <w:rFonts w:ascii="Times New Roman" w:hAnsi="Times New Roman"/>
          <w:lang w:val="en-GB"/>
        </w:rPr>
        <w:t xml:space="preserve"> no longer make a living through</w:t>
      </w:r>
      <w:r w:rsidR="00B84B53" w:rsidRPr="00D653FD">
        <w:rPr>
          <w:rFonts w:ascii="Times New Roman" w:hAnsi="Times New Roman"/>
          <w:lang w:val="en-GB"/>
        </w:rPr>
        <w:t xml:space="preserve"> work</w:t>
      </w:r>
      <w:r w:rsidR="00E50EE4" w:rsidRPr="00D653FD">
        <w:rPr>
          <w:rFonts w:ascii="Times New Roman" w:hAnsi="Times New Roman"/>
          <w:lang w:val="en-GB"/>
        </w:rPr>
        <w:t>ing</w:t>
      </w:r>
      <w:r w:rsidR="00B84B53" w:rsidRPr="00D653FD">
        <w:rPr>
          <w:rFonts w:ascii="Times New Roman" w:hAnsi="Times New Roman"/>
          <w:lang w:val="en-GB"/>
        </w:rPr>
        <w:t xml:space="preserve"> the land</w:t>
      </w:r>
      <w:r w:rsidR="00AD74F5" w:rsidRPr="00D653FD">
        <w:rPr>
          <w:rFonts w:ascii="Times New Roman" w:hAnsi="Times New Roman"/>
          <w:lang w:val="en-GB"/>
        </w:rPr>
        <w:t>,</w:t>
      </w:r>
      <w:r w:rsidR="00B84B53" w:rsidRPr="00D653FD">
        <w:rPr>
          <w:rFonts w:ascii="Times New Roman" w:hAnsi="Times New Roman"/>
          <w:lang w:val="en-GB"/>
        </w:rPr>
        <w:t xml:space="preserve"> and </w:t>
      </w:r>
      <w:r w:rsidR="00E50EE4" w:rsidRPr="00D653FD">
        <w:rPr>
          <w:rFonts w:ascii="Times New Roman" w:hAnsi="Times New Roman"/>
          <w:lang w:val="en-GB"/>
        </w:rPr>
        <w:t xml:space="preserve">instead </w:t>
      </w:r>
      <w:r w:rsidR="00B84B53" w:rsidRPr="00D653FD">
        <w:rPr>
          <w:rFonts w:ascii="Times New Roman" w:hAnsi="Times New Roman"/>
          <w:lang w:val="en-GB"/>
        </w:rPr>
        <w:t>start</w:t>
      </w:r>
      <w:r w:rsidR="00E50EE4" w:rsidRPr="00D653FD">
        <w:rPr>
          <w:rFonts w:ascii="Times New Roman" w:hAnsi="Times New Roman"/>
          <w:lang w:val="en-GB"/>
        </w:rPr>
        <w:t xml:space="preserve"> depending on a wage income via</w:t>
      </w:r>
      <w:r w:rsidRPr="00D653FD">
        <w:rPr>
          <w:rFonts w:ascii="Times New Roman" w:hAnsi="Times New Roman"/>
          <w:lang w:val="en-GB"/>
        </w:rPr>
        <w:t xml:space="preserve"> working </w:t>
      </w:r>
      <w:r w:rsidR="00B84B53" w:rsidRPr="00D653FD">
        <w:rPr>
          <w:rFonts w:ascii="Times New Roman" w:hAnsi="Times New Roman"/>
          <w:lang w:val="en-GB"/>
        </w:rPr>
        <w:t xml:space="preserve">in </w:t>
      </w:r>
      <w:r w:rsidR="00E50EE4" w:rsidRPr="00D653FD">
        <w:rPr>
          <w:rFonts w:ascii="Times New Roman" w:hAnsi="Times New Roman"/>
          <w:lang w:val="en-GB"/>
        </w:rPr>
        <w:t xml:space="preserve">factories </w:t>
      </w:r>
      <w:r w:rsidR="00B84B53" w:rsidRPr="00D653FD">
        <w:rPr>
          <w:rFonts w:ascii="Times New Roman" w:hAnsi="Times New Roman"/>
          <w:lang w:val="en-GB"/>
        </w:rPr>
        <w:t>or as employees in other industry sectors</w:t>
      </w:r>
      <w:r w:rsidRPr="00D653FD">
        <w:rPr>
          <w:rFonts w:ascii="Times New Roman" w:hAnsi="Times New Roman"/>
          <w:lang w:val="en-GB"/>
        </w:rPr>
        <w:t xml:space="preserve">. </w:t>
      </w:r>
      <w:r w:rsidR="002E4BC5">
        <w:rPr>
          <w:rFonts w:ascii="Times New Roman" w:hAnsi="Times New Roman"/>
          <w:lang w:val="en-GB"/>
        </w:rPr>
        <w:t>Many i</w:t>
      </w:r>
      <w:r w:rsidR="00AE1A37" w:rsidRPr="00D653FD">
        <w:rPr>
          <w:rFonts w:ascii="Times New Roman" w:hAnsi="Times New Roman"/>
          <w:lang w:val="en-GB"/>
        </w:rPr>
        <w:t xml:space="preserve">ndigenous migrants from Chiapas depend </w:t>
      </w:r>
      <w:r w:rsidR="00AE1A37" w:rsidRPr="006D13F4">
        <w:rPr>
          <w:rFonts w:ascii="Times New Roman" w:hAnsi="Times New Roman"/>
          <w:lang w:val="en-GB"/>
        </w:rPr>
        <w:t xml:space="preserve">on </w:t>
      </w:r>
      <w:r w:rsidR="00420130" w:rsidRPr="006D13F4">
        <w:rPr>
          <w:rFonts w:ascii="Times New Roman" w:hAnsi="Times New Roman"/>
          <w:lang w:val="en-GB"/>
        </w:rPr>
        <w:t xml:space="preserve">a dynamic system of </w:t>
      </w:r>
      <w:r w:rsidR="00AE1A37" w:rsidRPr="006D13F4">
        <w:rPr>
          <w:rFonts w:ascii="Times New Roman" w:hAnsi="Times New Roman"/>
          <w:lang w:val="en-GB"/>
        </w:rPr>
        <w:t>flexible production</w:t>
      </w:r>
      <w:r w:rsidR="000D6416" w:rsidRPr="006D13F4">
        <w:rPr>
          <w:rFonts w:ascii="Times New Roman" w:hAnsi="Times New Roman"/>
          <w:lang w:val="en-GB"/>
        </w:rPr>
        <w:t xml:space="preserve"> </w:t>
      </w:r>
      <w:r w:rsidR="00420130" w:rsidRPr="006D13F4">
        <w:rPr>
          <w:rFonts w:ascii="Times New Roman" w:hAnsi="Times New Roman"/>
          <w:lang w:val="en-GB"/>
        </w:rPr>
        <w:t xml:space="preserve">that is </w:t>
      </w:r>
      <w:r w:rsidR="00AD74F5" w:rsidRPr="006D13F4">
        <w:rPr>
          <w:rFonts w:ascii="Times New Roman" w:hAnsi="Times New Roman"/>
          <w:lang w:val="en-GB"/>
        </w:rPr>
        <w:t xml:space="preserve">currently </w:t>
      </w:r>
      <w:r w:rsidR="00420130" w:rsidRPr="006D13F4">
        <w:rPr>
          <w:rFonts w:ascii="Times New Roman" w:hAnsi="Times New Roman"/>
          <w:lang w:val="en-GB"/>
        </w:rPr>
        <w:t>taking place throughout</w:t>
      </w:r>
      <w:r w:rsidR="00AE1A37" w:rsidRPr="006D13F4">
        <w:rPr>
          <w:rFonts w:ascii="Times New Roman" w:hAnsi="Times New Roman"/>
          <w:lang w:val="en-GB"/>
        </w:rPr>
        <w:t xml:space="preserve"> </w:t>
      </w:r>
      <w:r w:rsidR="00420130" w:rsidRPr="006D13F4">
        <w:rPr>
          <w:rFonts w:ascii="Times New Roman" w:hAnsi="Times New Roman"/>
          <w:lang w:val="en-GB"/>
        </w:rPr>
        <w:t xml:space="preserve">the </w:t>
      </w:r>
      <w:r w:rsidR="00AE1A37" w:rsidRPr="006D13F4">
        <w:rPr>
          <w:rFonts w:ascii="Times New Roman" w:hAnsi="Times New Roman"/>
          <w:lang w:val="en-GB"/>
        </w:rPr>
        <w:t>US</w:t>
      </w:r>
      <w:r w:rsidR="000D6416" w:rsidRPr="006D13F4">
        <w:rPr>
          <w:rFonts w:ascii="Times New Roman" w:hAnsi="Times New Roman"/>
          <w:lang w:val="en-GB"/>
        </w:rPr>
        <w:t xml:space="preserve">, whereby employment opportunities are constantly in flux </w:t>
      </w:r>
      <w:r w:rsidR="00AE1A37" w:rsidRPr="006D13F4">
        <w:rPr>
          <w:rFonts w:ascii="Times New Roman" w:hAnsi="Times New Roman"/>
          <w:lang w:val="en-GB"/>
        </w:rPr>
        <w:t>(Cruz 2012).</w:t>
      </w:r>
      <w:r w:rsidRPr="006D13F4">
        <w:rPr>
          <w:rFonts w:ascii="Times New Roman" w:hAnsi="Times New Roman"/>
          <w:lang w:val="en-GB"/>
        </w:rPr>
        <w:t xml:space="preserve"> </w:t>
      </w:r>
    </w:p>
    <w:p w:rsidR="00DA183F" w:rsidRPr="006D13F4" w:rsidRDefault="00DA183F" w:rsidP="002577B0">
      <w:pPr>
        <w:jc w:val="both"/>
        <w:rPr>
          <w:rFonts w:ascii="Times New Roman" w:hAnsi="Times New Roman"/>
          <w:lang w:val="en-GB"/>
        </w:rPr>
      </w:pPr>
    </w:p>
    <w:p w:rsidR="00DA183F" w:rsidRPr="006D13F4" w:rsidRDefault="00DA183F" w:rsidP="00DA183F">
      <w:pPr>
        <w:jc w:val="both"/>
        <w:rPr>
          <w:rFonts w:ascii="Times New Roman" w:hAnsi="Times New Roman"/>
          <w:szCs w:val="16"/>
        </w:rPr>
      </w:pPr>
      <w:r w:rsidRPr="006D13F4">
        <w:rPr>
          <w:rFonts w:ascii="Times New Roman" w:hAnsi="Times New Roman"/>
        </w:rPr>
        <w:t>Their presence in California dates to the mid-1980s</w:t>
      </w:r>
      <w:r w:rsidRPr="006D13F4">
        <w:rPr>
          <w:rFonts w:ascii="Times New Roman" w:hAnsi="Times New Roman"/>
          <w:szCs w:val="16"/>
        </w:rPr>
        <w:t xml:space="preserve"> however most of them arrived between 1995 and 2005, along with the millions of undocumented Mexicans all </w:t>
      </w:r>
      <w:r w:rsidRPr="006D13F4">
        <w:rPr>
          <w:rFonts w:ascii="Times New Roman" w:hAnsi="Times New Roman"/>
          <w:szCs w:val="16"/>
        </w:rPr>
        <w:lastRenderedPageBreak/>
        <w:t>around the US.</w:t>
      </w:r>
      <w:r w:rsidR="002B04FE" w:rsidRPr="006D13F4">
        <w:rPr>
          <w:rStyle w:val="FootnoteReference"/>
          <w:rFonts w:ascii="Times New Roman" w:hAnsi="Times New Roman"/>
          <w:szCs w:val="16"/>
        </w:rPr>
        <w:footnoteReference w:id="2"/>
      </w:r>
      <w:r w:rsidRPr="006D13F4">
        <w:rPr>
          <w:rFonts w:ascii="Times New Roman" w:hAnsi="Times New Roman"/>
          <w:szCs w:val="16"/>
        </w:rPr>
        <w:t xml:space="preserve"> The California economic breakdown, along with the rise of </w:t>
      </w:r>
      <w:proofErr w:type="spellStart"/>
      <w:r w:rsidRPr="006D13F4">
        <w:rPr>
          <w:rFonts w:ascii="Times New Roman" w:hAnsi="Times New Roman"/>
          <w:szCs w:val="16"/>
        </w:rPr>
        <w:t>antimigrant</w:t>
      </w:r>
      <w:proofErr w:type="spellEnd"/>
      <w:r w:rsidRPr="006D13F4">
        <w:rPr>
          <w:rFonts w:ascii="Times New Roman" w:hAnsi="Times New Roman"/>
          <w:szCs w:val="16"/>
        </w:rPr>
        <w:t xml:space="preserve"> US policies, stopped what it must have been the rise of this non-traditional indigenous migration flow in its tracks. They moved into other states where their labor was needed, places and times of capital production.</w:t>
      </w:r>
      <w:r w:rsidRPr="006D13F4">
        <w:rPr>
          <w:rStyle w:val="FootnoteReference"/>
          <w:rFonts w:ascii="Times New Roman" w:hAnsi="Times New Roman"/>
          <w:szCs w:val="16"/>
        </w:rPr>
        <w:footnoteReference w:id="3"/>
      </w:r>
      <w:r w:rsidRPr="006D13F4">
        <w:rPr>
          <w:rFonts w:ascii="Times New Roman" w:hAnsi="Times New Roman"/>
          <w:szCs w:val="16"/>
        </w:rPr>
        <w:t xml:space="preserve"> </w:t>
      </w:r>
    </w:p>
    <w:p w:rsidR="00DA183F" w:rsidRPr="006D13F4" w:rsidRDefault="00DA183F" w:rsidP="00DA183F">
      <w:pPr>
        <w:jc w:val="both"/>
        <w:rPr>
          <w:rFonts w:ascii="Times New Roman" w:hAnsi="Times New Roman"/>
          <w:szCs w:val="16"/>
        </w:rPr>
      </w:pPr>
    </w:p>
    <w:p w:rsidR="00DA183F" w:rsidRPr="006D13F4" w:rsidRDefault="00DA183F" w:rsidP="00DA183F">
      <w:pPr>
        <w:ind w:left="720"/>
        <w:jc w:val="both"/>
        <w:rPr>
          <w:rFonts w:ascii="Times New Roman" w:hAnsi="Times New Roman"/>
          <w:szCs w:val="16"/>
          <w:lang w:val="fr-FR"/>
        </w:rPr>
      </w:pPr>
      <w:proofErr w:type="spellStart"/>
      <w:r w:rsidRPr="00952835">
        <w:rPr>
          <w:rFonts w:ascii="Times New Roman" w:hAnsi="Times New Roman"/>
          <w:i/>
          <w:szCs w:val="16"/>
          <w:lang w:val="fr-FR"/>
        </w:rPr>
        <w:t>Desde</w:t>
      </w:r>
      <w:proofErr w:type="spellEnd"/>
      <w:r w:rsidRPr="00952835">
        <w:rPr>
          <w:rFonts w:ascii="Times New Roman" w:hAnsi="Times New Roman"/>
          <w:i/>
          <w:szCs w:val="16"/>
          <w:lang w:val="fr-FR"/>
        </w:rPr>
        <w:t xml:space="preserve"> el 2006 los </w:t>
      </w:r>
      <w:proofErr w:type="spellStart"/>
      <w:r w:rsidRPr="00952835">
        <w:rPr>
          <w:rFonts w:ascii="Times New Roman" w:hAnsi="Times New Roman"/>
          <w:i/>
          <w:szCs w:val="16"/>
          <w:lang w:val="fr-FR"/>
        </w:rPr>
        <w:t>trabajos</w:t>
      </w:r>
      <w:proofErr w:type="spellEnd"/>
      <w:r w:rsidRPr="00952835">
        <w:rPr>
          <w:rFonts w:ascii="Times New Roman" w:hAnsi="Times New Roman"/>
          <w:i/>
          <w:szCs w:val="16"/>
          <w:lang w:val="fr-FR"/>
        </w:rPr>
        <w:t xml:space="preserve"> de la </w:t>
      </w:r>
      <w:proofErr w:type="spellStart"/>
      <w:r w:rsidRPr="00952835">
        <w:rPr>
          <w:rFonts w:ascii="Times New Roman" w:hAnsi="Times New Roman"/>
          <w:i/>
          <w:szCs w:val="16"/>
          <w:lang w:val="fr-FR"/>
        </w:rPr>
        <w:t>construcción</w:t>
      </w:r>
      <w:proofErr w:type="spellEnd"/>
      <w:r w:rsidRPr="00952835">
        <w:rPr>
          <w:rFonts w:ascii="Times New Roman" w:hAnsi="Times New Roman"/>
          <w:i/>
          <w:szCs w:val="16"/>
          <w:lang w:val="fr-FR"/>
        </w:rPr>
        <w:t xml:space="preserve"> se </w:t>
      </w:r>
      <w:proofErr w:type="spellStart"/>
      <w:r w:rsidRPr="00952835">
        <w:rPr>
          <w:rFonts w:ascii="Times New Roman" w:hAnsi="Times New Roman"/>
          <w:i/>
          <w:szCs w:val="16"/>
          <w:lang w:val="fr-FR"/>
        </w:rPr>
        <w:t>vinieron</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abajo</w:t>
      </w:r>
      <w:proofErr w:type="spellEnd"/>
      <w:r w:rsidRPr="00952835">
        <w:rPr>
          <w:rFonts w:ascii="Times New Roman" w:hAnsi="Times New Roman"/>
          <w:i/>
          <w:szCs w:val="16"/>
          <w:lang w:val="fr-FR"/>
        </w:rPr>
        <w:t xml:space="preserve"> y mucha gente se </w:t>
      </w:r>
      <w:proofErr w:type="spellStart"/>
      <w:r w:rsidRPr="00952835">
        <w:rPr>
          <w:rFonts w:ascii="Times New Roman" w:hAnsi="Times New Roman"/>
          <w:i/>
          <w:szCs w:val="16"/>
          <w:lang w:val="fr-FR"/>
        </w:rPr>
        <w:t>empezó</w:t>
      </w:r>
      <w:proofErr w:type="spellEnd"/>
      <w:r w:rsidRPr="00952835">
        <w:rPr>
          <w:rFonts w:ascii="Times New Roman" w:hAnsi="Times New Roman"/>
          <w:i/>
          <w:szCs w:val="16"/>
          <w:lang w:val="fr-FR"/>
        </w:rPr>
        <w:t xml:space="preserve"> a </w:t>
      </w:r>
      <w:proofErr w:type="spellStart"/>
      <w:r w:rsidRPr="00952835">
        <w:rPr>
          <w:rFonts w:ascii="Times New Roman" w:hAnsi="Times New Roman"/>
          <w:i/>
          <w:szCs w:val="16"/>
          <w:lang w:val="fr-FR"/>
        </w:rPr>
        <w:t>regresar</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otros</w:t>
      </w:r>
      <w:proofErr w:type="spellEnd"/>
      <w:r w:rsidRPr="00952835">
        <w:rPr>
          <w:rFonts w:ascii="Times New Roman" w:hAnsi="Times New Roman"/>
          <w:i/>
          <w:szCs w:val="16"/>
          <w:lang w:val="fr-FR"/>
        </w:rPr>
        <w:t xml:space="preserve"> se </w:t>
      </w:r>
      <w:proofErr w:type="spellStart"/>
      <w:r w:rsidRPr="00952835">
        <w:rPr>
          <w:rFonts w:ascii="Times New Roman" w:hAnsi="Times New Roman"/>
          <w:i/>
          <w:szCs w:val="16"/>
          <w:lang w:val="fr-FR"/>
        </w:rPr>
        <w:t>fueron</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allá</w:t>
      </w:r>
      <w:proofErr w:type="spellEnd"/>
      <w:r w:rsidRPr="00952835">
        <w:rPr>
          <w:rFonts w:ascii="Times New Roman" w:hAnsi="Times New Roman"/>
          <w:i/>
          <w:szCs w:val="16"/>
          <w:lang w:val="fr-FR"/>
        </w:rPr>
        <w:t xml:space="preserve"> a Florida, </w:t>
      </w:r>
      <w:proofErr w:type="spellStart"/>
      <w:r w:rsidRPr="00952835">
        <w:rPr>
          <w:rFonts w:ascii="Times New Roman" w:hAnsi="Times New Roman"/>
          <w:i/>
          <w:szCs w:val="16"/>
          <w:lang w:val="fr-FR"/>
        </w:rPr>
        <w:t>ahí</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hay</w:t>
      </w:r>
      <w:proofErr w:type="spellEnd"/>
      <w:r w:rsidRPr="00952835">
        <w:rPr>
          <w:rFonts w:ascii="Times New Roman" w:hAnsi="Times New Roman"/>
          <w:i/>
          <w:szCs w:val="16"/>
          <w:lang w:val="fr-FR"/>
        </w:rPr>
        <w:t xml:space="preserve"> bastante </w:t>
      </w:r>
      <w:proofErr w:type="spellStart"/>
      <w:r w:rsidRPr="00952835">
        <w:rPr>
          <w:rFonts w:ascii="Times New Roman" w:hAnsi="Times New Roman"/>
          <w:i/>
          <w:szCs w:val="16"/>
          <w:lang w:val="fr-FR"/>
        </w:rPr>
        <w:t>chiapaneco</w:t>
      </w:r>
      <w:proofErr w:type="spellEnd"/>
      <w:r w:rsidRPr="00952835">
        <w:rPr>
          <w:rFonts w:ascii="Times New Roman" w:hAnsi="Times New Roman"/>
          <w:i/>
          <w:szCs w:val="16"/>
          <w:lang w:val="fr-FR"/>
        </w:rPr>
        <w:t xml:space="preserve">. Antes </w:t>
      </w:r>
      <w:proofErr w:type="spellStart"/>
      <w:r w:rsidRPr="00952835">
        <w:rPr>
          <w:rFonts w:ascii="Times New Roman" w:hAnsi="Times New Roman"/>
          <w:i/>
          <w:szCs w:val="16"/>
          <w:lang w:val="fr-FR"/>
        </w:rPr>
        <w:t>cuando</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vinimos</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había</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más</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chamba</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pero</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ahora</w:t>
      </w:r>
      <w:proofErr w:type="spellEnd"/>
      <w:r w:rsidRPr="00952835">
        <w:rPr>
          <w:rFonts w:ascii="Times New Roman" w:hAnsi="Times New Roman"/>
          <w:i/>
          <w:szCs w:val="16"/>
          <w:lang w:val="fr-FR"/>
        </w:rPr>
        <w:t xml:space="preserve"> se </w:t>
      </w:r>
      <w:proofErr w:type="spellStart"/>
      <w:r w:rsidRPr="00952835">
        <w:rPr>
          <w:rFonts w:ascii="Times New Roman" w:hAnsi="Times New Roman"/>
          <w:i/>
          <w:szCs w:val="16"/>
          <w:lang w:val="fr-FR"/>
        </w:rPr>
        <w:t>escasea</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cada</w:t>
      </w:r>
      <w:proofErr w:type="spellEnd"/>
      <w:r w:rsidRPr="00952835">
        <w:rPr>
          <w:rFonts w:ascii="Times New Roman" w:hAnsi="Times New Roman"/>
          <w:i/>
          <w:szCs w:val="16"/>
          <w:lang w:val="fr-FR"/>
        </w:rPr>
        <w:t xml:space="preserve"> </w:t>
      </w:r>
      <w:proofErr w:type="spellStart"/>
      <w:r w:rsidRPr="00952835">
        <w:rPr>
          <w:rFonts w:ascii="Times New Roman" w:hAnsi="Times New Roman"/>
          <w:i/>
          <w:szCs w:val="16"/>
          <w:lang w:val="fr-FR"/>
        </w:rPr>
        <w:t>rato</w:t>
      </w:r>
      <w:proofErr w:type="spellEnd"/>
      <w:r w:rsidRPr="00952835">
        <w:rPr>
          <w:rFonts w:ascii="Times New Roman" w:hAnsi="Times New Roman"/>
          <w:i/>
          <w:szCs w:val="16"/>
          <w:lang w:val="fr-FR"/>
        </w:rPr>
        <w:t xml:space="preserve">, el </w:t>
      </w:r>
      <w:proofErr w:type="spellStart"/>
      <w:r w:rsidRPr="00952835">
        <w:rPr>
          <w:rFonts w:ascii="Times New Roman" w:hAnsi="Times New Roman"/>
          <w:i/>
          <w:szCs w:val="16"/>
          <w:lang w:val="fr-FR"/>
        </w:rPr>
        <w:t>patrón</w:t>
      </w:r>
      <w:proofErr w:type="spellEnd"/>
      <w:r w:rsidRPr="00952835">
        <w:rPr>
          <w:rFonts w:ascii="Times New Roman" w:hAnsi="Times New Roman"/>
          <w:i/>
          <w:szCs w:val="16"/>
          <w:lang w:val="fr-FR"/>
        </w:rPr>
        <w:t xml:space="preserve"> nos </w:t>
      </w:r>
      <w:proofErr w:type="spellStart"/>
      <w:r w:rsidRPr="00952835">
        <w:rPr>
          <w:rFonts w:ascii="Times New Roman" w:hAnsi="Times New Roman"/>
          <w:i/>
          <w:szCs w:val="16"/>
          <w:lang w:val="fr-FR"/>
        </w:rPr>
        <w:t>descansa</w:t>
      </w:r>
      <w:proofErr w:type="spellEnd"/>
      <w:r w:rsidRPr="00952835">
        <w:rPr>
          <w:rFonts w:ascii="Times New Roman" w:hAnsi="Times New Roman"/>
          <w:i/>
          <w:szCs w:val="16"/>
          <w:lang w:val="fr-FR"/>
        </w:rPr>
        <w:t xml:space="preserve"> y </w:t>
      </w:r>
      <w:proofErr w:type="spellStart"/>
      <w:r w:rsidRPr="00952835">
        <w:rPr>
          <w:rFonts w:ascii="Times New Roman" w:hAnsi="Times New Roman"/>
          <w:i/>
          <w:szCs w:val="16"/>
          <w:lang w:val="fr-FR"/>
        </w:rPr>
        <w:t>tenemos</w:t>
      </w:r>
      <w:proofErr w:type="spellEnd"/>
      <w:r w:rsidRPr="00952835">
        <w:rPr>
          <w:rFonts w:ascii="Times New Roman" w:hAnsi="Times New Roman"/>
          <w:i/>
          <w:szCs w:val="16"/>
          <w:lang w:val="fr-FR"/>
        </w:rPr>
        <w:t xml:space="preserve"> que </w:t>
      </w:r>
      <w:proofErr w:type="spellStart"/>
      <w:r w:rsidRPr="00952835">
        <w:rPr>
          <w:rFonts w:ascii="Times New Roman" w:hAnsi="Times New Roman"/>
          <w:i/>
          <w:szCs w:val="16"/>
          <w:lang w:val="fr-FR"/>
        </w:rPr>
        <w:t>esperar</w:t>
      </w:r>
      <w:proofErr w:type="spellEnd"/>
      <w:r w:rsidRPr="006D13F4">
        <w:rPr>
          <w:rFonts w:ascii="Times New Roman" w:hAnsi="Times New Roman"/>
          <w:szCs w:val="16"/>
          <w:lang w:val="fr-FR"/>
        </w:rPr>
        <w:t xml:space="preserve">  (Gonzalo, 30 </w:t>
      </w:r>
      <w:proofErr w:type="spellStart"/>
      <w:r w:rsidRPr="006D13F4">
        <w:rPr>
          <w:rFonts w:ascii="Times New Roman" w:hAnsi="Times New Roman"/>
          <w:szCs w:val="16"/>
          <w:lang w:val="fr-FR"/>
        </w:rPr>
        <w:t>años</w:t>
      </w:r>
      <w:proofErr w:type="spellEnd"/>
      <w:r w:rsidRPr="006D13F4">
        <w:rPr>
          <w:rFonts w:ascii="Times New Roman" w:hAnsi="Times New Roman"/>
          <w:szCs w:val="16"/>
          <w:lang w:val="fr-FR"/>
        </w:rPr>
        <w:t xml:space="preserve">, San José, 2011). </w:t>
      </w:r>
    </w:p>
    <w:p w:rsidR="00DA183F" w:rsidRPr="006D13F4" w:rsidRDefault="00DA183F" w:rsidP="00DA183F">
      <w:pPr>
        <w:jc w:val="both"/>
        <w:rPr>
          <w:rFonts w:ascii="Times New Roman" w:hAnsi="Times New Roman"/>
          <w:szCs w:val="16"/>
          <w:lang w:val="fr-FR"/>
        </w:rPr>
      </w:pPr>
    </w:p>
    <w:p w:rsidR="004B5235" w:rsidRDefault="00DA183F" w:rsidP="00DA183F">
      <w:pPr>
        <w:jc w:val="both"/>
        <w:rPr>
          <w:rFonts w:ascii="Times New Roman" w:hAnsi="Times New Roman"/>
          <w:szCs w:val="16"/>
        </w:rPr>
      </w:pPr>
      <w:proofErr w:type="spellStart"/>
      <w:r w:rsidRPr="006D13F4">
        <w:rPr>
          <w:rFonts w:ascii="Times New Roman" w:hAnsi="Times New Roman"/>
          <w:szCs w:val="16"/>
        </w:rPr>
        <w:t>Labour</w:t>
      </w:r>
      <w:proofErr w:type="spellEnd"/>
      <w:r w:rsidRPr="006D13F4">
        <w:rPr>
          <w:rFonts w:ascii="Times New Roman" w:hAnsi="Times New Roman"/>
          <w:szCs w:val="16"/>
        </w:rPr>
        <w:t xml:space="preserve"> </w:t>
      </w:r>
      <w:proofErr w:type="spellStart"/>
      <w:r w:rsidRPr="006D13F4">
        <w:rPr>
          <w:rFonts w:ascii="Times New Roman" w:hAnsi="Times New Roman"/>
          <w:szCs w:val="16"/>
        </w:rPr>
        <w:t>flexibilization</w:t>
      </w:r>
      <w:proofErr w:type="spellEnd"/>
      <w:r w:rsidRPr="006D13F4">
        <w:rPr>
          <w:rFonts w:ascii="Times New Roman" w:hAnsi="Times New Roman"/>
          <w:szCs w:val="16"/>
        </w:rPr>
        <w:t xml:space="preserve"> trapped them into a mobile wage-seeker logic as there is a fluctuating demand for immigrant labor in the whole country (</w:t>
      </w:r>
      <w:proofErr w:type="spellStart"/>
      <w:r w:rsidRPr="006D13F4">
        <w:rPr>
          <w:rFonts w:ascii="Times New Roman" w:hAnsi="Times New Roman"/>
          <w:szCs w:val="16"/>
        </w:rPr>
        <w:t>Cfr</w:t>
      </w:r>
      <w:proofErr w:type="spellEnd"/>
      <w:r w:rsidRPr="006D13F4">
        <w:rPr>
          <w:rFonts w:ascii="Times New Roman" w:hAnsi="Times New Roman"/>
          <w:szCs w:val="16"/>
        </w:rPr>
        <w:t xml:space="preserve">. Aquino 2010, </w:t>
      </w:r>
      <w:proofErr w:type="spellStart"/>
      <w:r w:rsidRPr="006D13F4">
        <w:rPr>
          <w:rFonts w:ascii="Times New Roman" w:hAnsi="Times New Roman"/>
          <w:szCs w:val="16"/>
        </w:rPr>
        <w:t>Mancina</w:t>
      </w:r>
      <w:proofErr w:type="spellEnd"/>
      <w:r w:rsidRPr="006D13F4">
        <w:rPr>
          <w:rFonts w:ascii="Times New Roman" w:hAnsi="Times New Roman"/>
          <w:szCs w:val="16"/>
        </w:rPr>
        <w:t xml:space="preserve"> 2010; </w:t>
      </w:r>
      <w:r w:rsidRPr="006D13F4">
        <w:rPr>
          <w:rFonts w:ascii="Times New Roman" w:hAnsi="Times New Roman"/>
          <w:noProof/>
          <w:szCs w:val="22"/>
        </w:rPr>
        <w:t>Gomberg-Muñoz 2011</w:t>
      </w:r>
      <w:r w:rsidRPr="006D13F4">
        <w:rPr>
          <w:rFonts w:ascii="Times New Roman" w:hAnsi="Times New Roman"/>
          <w:szCs w:val="16"/>
        </w:rPr>
        <w:t xml:space="preserve">). </w:t>
      </w:r>
      <w:proofErr w:type="spellStart"/>
      <w:r w:rsidRPr="006D13F4">
        <w:rPr>
          <w:rFonts w:ascii="Times New Roman" w:hAnsi="Times New Roman"/>
          <w:szCs w:val="16"/>
        </w:rPr>
        <w:t>Postfordism</w:t>
      </w:r>
      <w:proofErr w:type="spellEnd"/>
      <w:r w:rsidRPr="006D13F4">
        <w:rPr>
          <w:rFonts w:ascii="Times New Roman" w:hAnsi="Times New Roman"/>
          <w:szCs w:val="16"/>
        </w:rPr>
        <w:t xml:space="preserve"> has generated new capital </w:t>
      </w:r>
      <w:r w:rsidR="009B71BE">
        <w:rPr>
          <w:rFonts w:ascii="Times New Roman" w:hAnsi="Times New Roman"/>
          <w:szCs w:val="16"/>
        </w:rPr>
        <w:t xml:space="preserve">dependents </w:t>
      </w:r>
      <w:r w:rsidRPr="006D13F4">
        <w:rPr>
          <w:rFonts w:ascii="Times New Roman" w:hAnsi="Times New Roman"/>
          <w:szCs w:val="16"/>
        </w:rPr>
        <w:t xml:space="preserve">since they follow the flexible production which opens and closes permanently (Harvey, 1989). Aquino (2010) </w:t>
      </w:r>
      <w:r w:rsidR="006D13F4">
        <w:rPr>
          <w:rFonts w:ascii="Times New Roman" w:hAnsi="Times New Roman"/>
          <w:szCs w:val="16"/>
        </w:rPr>
        <w:t>confirmed the high mobility</w:t>
      </w:r>
      <w:r w:rsidRPr="006D13F4">
        <w:rPr>
          <w:rFonts w:ascii="Times New Roman" w:hAnsi="Times New Roman"/>
          <w:szCs w:val="16"/>
        </w:rPr>
        <w:t xml:space="preserve"> of </w:t>
      </w:r>
      <w:proofErr w:type="spellStart"/>
      <w:r w:rsidRPr="006D13F4">
        <w:rPr>
          <w:rFonts w:ascii="Times New Roman" w:hAnsi="Times New Roman"/>
          <w:szCs w:val="16"/>
        </w:rPr>
        <w:t>Tojolabal</w:t>
      </w:r>
      <w:proofErr w:type="spellEnd"/>
      <w:r w:rsidRPr="006D13F4">
        <w:rPr>
          <w:rFonts w:ascii="Times New Roman" w:hAnsi="Times New Roman"/>
          <w:szCs w:val="16"/>
        </w:rPr>
        <w:t xml:space="preserve"> indigenous youth </w:t>
      </w:r>
      <w:r w:rsidR="006D13F4">
        <w:rPr>
          <w:rFonts w:ascii="Times New Roman" w:hAnsi="Times New Roman"/>
          <w:szCs w:val="16"/>
        </w:rPr>
        <w:t>when</w:t>
      </w:r>
      <w:r w:rsidRPr="006D13F4">
        <w:rPr>
          <w:rFonts w:ascii="Times New Roman" w:hAnsi="Times New Roman"/>
          <w:szCs w:val="16"/>
        </w:rPr>
        <w:t xml:space="preserve"> jo</w:t>
      </w:r>
      <w:r w:rsidR="00952835">
        <w:rPr>
          <w:rFonts w:ascii="Times New Roman" w:hAnsi="Times New Roman"/>
          <w:szCs w:val="16"/>
        </w:rPr>
        <w:t>b open</w:t>
      </w:r>
      <w:r w:rsidRPr="006D13F4">
        <w:rPr>
          <w:rFonts w:ascii="Times New Roman" w:hAnsi="Times New Roman"/>
          <w:szCs w:val="16"/>
        </w:rPr>
        <w:t xml:space="preserve">ings </w:t>
      </w:r>
      <w:r w:rsidR="004B5235">
        <w:rPr>
          <w:rFonts w:ascii="Times New Roman" w:hAnsi="Times New Roman"/>
          <w:szCs w:val="16"/>
        </w:rPr>
        <w:t>emerge</w:t>
      </w:r>
      <w:r w:rsidR="005722EE">
        <w:rPr>
          <w:rFonts w:ascii="Times New Roman" w:hAnsi="Times New Roman"/>
          <w:szCs w:val="16"/>
        </w:rPr>
        <w:t>d</w:t>
      </w:r>
      <w:r w:rsidR="004B5235">
        <w:rPr>
          <w:rFonts w:ascii="Times New Roman" w:hAnsi="Times New Roman"/>
          <w:szCs w:val="16"/>
        </w:rPr>
        <w:t xml:space="preserve"> </w:t>
      </w:r>
      <w:r w:rsidR="00952835">
        <w:rPr>
          <w:rFonts w:ascii="Times New Roman" w:hAnsi="Times New Roman"/>
          <w:szCs w:val="16"/>
        </w:rPr>
        <w:t>that showed</w:t>
      </w:r>
      <w:r w:rsidR="004B5235">
        <w:rPr>
          <w:rFonts w:ascii="Times New Roman" w:hAnsi="Times New Roman"/>
          <w:szCs w:val="16"/>
        </w:rPr>
        <w:t xml:space="preserve"> their presence in 14 different US States and more than 40 locations</w:t>
      </w:r>
      <w:r w:rsidR="005722EE">
        <w:rPr>
          <w:rFonts w:ascii="Times New Roman" w:hAnsi="Times New Roman"/>
          <w:szCs w:val="16"/>
        </w:rPr>
        <w:t xml:space="preserve"> in a very short time</w:t>
      </w:r>
      <w:r w:rsidR="004B5235">
        <w:rPr>
          <w:rFonts w:ascii="Times New Roman" w:hAnsi="Times New Roman"/>
          <w:szCs w:val="16"/>
        </w:rPr>
        <w:t>.</w:t>
      </w:r>
      <w:r w:rsidRPr="006D13F4">
        <w:rPr>
          <w:rFonts w:ascii="Times New Roman" w:hAnsi="Times New Roman"/>
          <w:szCs w:val="16"/>
        </w:rPr>
        <w:t xml:space="preserve"> </w:t>
      </w:r>
    </w:p>
    <w:p w:rsidR="004B5235" w:rsidRDefault="004B5235" w:rsidP="00DA183F">
      <w:pPr>
        <w:jc w:val="both"/>
        <w:rPr>
          <w:rFonts w:ascii="Times New Roman" w:hAnsi="Times New Roman"/>
        </w:rPr>
      </w:pPr>
    </w:p>
    <w:p w:rsidR="00DA183F" w:rsidRPr="004B5235" w:rsidRDefault="004B5235" w:rsidP="004B5235">
      <w:pPr>
        <w:ind w:left="720"/>
        <w:jc w:val="both"/>
        <w:rPr>
          <w:rFonts w:ascii="Times New Roman" w:hAnsi="Times New Roman"/>
        </w:rPr>
      </w:pPr>
      <w:r w:rsidRPr="004B5235">
        <w:rPr>
          <w:rFonts w:ascii="Times New Roman" w:hAnsi="Times New Roman" w:cs="Verdana"/>
          <w:szCs w:val="26"/>
        </w:rPr>
        <w:t xml:space="preserve">La </w:t>
      </w:r>
      <w:proofErr w:type="spellStart"/>
      <w:r w:rsidRPr="004B5235">
        <w:rPr>
          <w:rFonts w:ascii="Times New Roman" w:hAnsi="Times New Roman" w:cs="Verdana"/>
          <w:szCs w:val="26"/>
        </w:rPr>
        <w:t>movilidad</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estos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jóvenes</w:t>
      </w:r>
      <w:proofErr w:type="spellEnd"/>
      <w:r w:rsidRPr="004B5235">
        <w:rPr>
          <w:rFonts w:ascii="Times New Roman" w:hAnsi="Times New Roman" w:cs="Verdana"/>
          <w:szCs w:val="26"/>
        </w:rPr>
        <w:t xml:space="preserve"> no </w:t>
      </w:r>
      <w:proofErr w:type="spellStart"/>
      <w:r w:rsidRPr="004B5235">
        <w:rPr>
          <w:rFonts w:ascii="Times New Roman" w:hAnsi="Times New Roman" w:cs="Verdana"/>
          <w:szCs w:val="26"/>
        </w:rPr>
        <w:t>sólo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geográfica</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ellos</w:t>
      </w:r>
      <w:proofErr w:type="spellEnd"/>
      <w:r w:rsidRPr="004B5235">
        <w:rPr>
          <w:rFonts w:ascii="Times New Roman" w:hAnsi="Times New Roman" w:cs="Verdana"/>
          <w:szCs w:val="26"/>
        </w:rPr>
        <w:t xml:space="preserve"> se </w:t>
      </w:r>
      <w:proofErr w:type="spellStart"/>
      <w:r w:rsidRPr="004B5235">
        <w:rPr>
          <w:rFonts w:ascii="Times New Roman" w:hAnsi="Times New Roman" w:cs="Verdana"/>
          <w:szCs w:val="26"/>
        </w:rPr>
        <w:t>mueven</w:t>
      </w:r>
      <w:proofErr w:type="spellEnd"/>
      <w:r w:rsidRPr="004B5235">
        <w:rPr>
          <w:rFonts w:ascii="Times New Roman" w:hAnsi="Times New Roman" w:cs="Verdana"/>
          <w:szCs w:val="26"/>
        </w:rPr>
        <w:t xml:space="preserve">, de forma </w:t>
      </w:r>
      <w:proofErr w:type="spellStart"/>
      <w:r w:rsidRPr="004B5235">
        <w:rPr>
          <w:rFonts w:ascii="Times New Roman" w:hAnsi="Times New Roman" w:cs="Verdana"/>
          <w:szCs w:val="26"/>
        </w:rPr>
        <w:t>permanente</w:t>
      </w:r>
      <w:proofErr w:type="spellEnd"/>
      <w:r w:rsidRPr="004B5235">
        <w:rPr>
          <w:rFonts w:ascii="Times New Roman" w:hAnsi="Times New Roman" w:cs="Verdana"/>
          <w:szCs w:val="26"/>
        </w:rPr>
        <w:t xml:space="preserve">, de un </w:t>
      </w:r>
      <w:proofErr w:type="spellStart"/>
      <w:r w:rsidRPr="004B5235">
        <w:rPr>
          <w:rFonts w:ascii="Times New Roman" w:hAnsi="Times New Roman" w:cs="Verdana"/>
          <w:szCs w:val="26"/>
        </w:rPr>
        <w:t>empleo</w:t>
      </w:r>
      <w:proofErr w:type="spellEnd"/>
      <w:r w:rsidRPr="004B5235">
        <w:rPr>
          <w:rFonts w:ascii="Times New Roman" w:hAnsi="Times New Roman" w:cs="Verdana"/>
          <w:szCs w:val="26"/>
        </w:rPr>
        <w:t xml:space="preserve"> a </w:t>
      </w:r>
      <w:proofErr w:type="spellStart"/>
      <w:r w:rsidRPr="004B5235">
        <w:rPr>
          <w:rFonts w:ascii="Times New Roman" w:hAnsi="Times New Roman" w:cs="Verdana"/>
          <w:szCs w:val="26"/>
        </w:rPr>
        <w:t>otro</w:t>
      </w:r>
      <w:proofErr w:type="spellEnd"/>
      <w:r w:rsidRPr="004B5235">
        <w:rPr>
          <w:rFonts w:ascii="Times New Roman" w:hAnsi="Times New Roman" w:cs="Verdana"/>
          <w:szCs w:val="26"/>
        </w:rPr>
        <w:t xml:space="preserve">. A </w:t>
      </w:r>
      <w:proofErr w:type="spellStart"/>
      <w:r w:rsidRPr="004B5235">
        <w:rPr>
          <w:rFonts w:ascii="Times New Roman" w:hAnsi="Times New Roman" w:cs="Verdana"/>
          <w:szCs w:val="26"/>
        </w:rPr>
        <w:t>diferencia</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otros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grupos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que</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logrado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establecerse</w:t>
      </w:r>
      <w:proofErr w:type="spellEnd"/>
      <w:r w:rsidRPr="004B5235">
        <w:rPr>
          <w:rFonts w:ascii="Times New Roman" w:hAnsi="Times New Roman" w:cs="Verdana"/>
          <w:szCs w:val="26"/>
        </w:rPr>
        <w:t xml:space="preserve"> en un </w:t>
      </w:r>
      <w:proofErr w:type="spellStart"/>
      <w:r w:rsidRPr="004B5235">
        <w:rPr>
          <w:rFonts w:ascii="Times New Roman" w:hAnsi="Times New Roman" w:cs="Verdana"/>
          <w:szCs w:val="26"/>
        </w:rPr>
        <w:t>mismo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nicho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laboral</w:t>
      </w:r>
      <w:proofErr w:type="spellEnd"/>
      <w:r w:rsidRPr="004B5235">
        <w:rPr>
          <w:rFonts w:ascii="Times New Roman" w:hAnsi="Times New Roman" w:cs="Verdana"/>
          <w:szCs w:val="26"/>
        </w:rPr>
        <w:t xml:space="preserve">, los </w:t>
      </w:r>
      <w:proofErr w:type="spellStart"/>
      <w:r w:rsidRPr="004B5235">
        <w:rPr>
          <w:rFonts w:ascii="Times New Roman" w:hAnsi="Times New Roman" w:cs="Verdana"/>
          <w:szCs w:val="26"/>
        </w:rPr>
        <w:t>jóvenes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chiapanecos</w:t>
      </w:r>
      <w:proofErr w:type="spellEnd"/>
      <w:r w:rsidRPr="004B5235">
        <w:rPr>
          <w:rFonts w:ascii="Times New Roman" w:hAnsi="Times New Roman" w:cs="Verdana"/>
          <w:szCs w:val="26"/>
        </w:rPr>
        <w:t xml:space="preserve"> de Las Margaritas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circulado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por</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todo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tipo</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empleos</w:t>
      </w:r>
      <w:proofErr w:type="spellEnd"/>
      <w:r w:rsidRPr="004B5235">
        <w:rPr>
          <w:rFonts w:ascii="Times New Roman" w:hAnsi="Times New Roman" w:cs="Verdana"/>
          <w:szCs w:val="26"/>
        </w:rPr>
        <w:t xml:space="preserve">. Han </w:t>
      </w:r>
      <w:proofErr w:type="spellStart"/>
      <w:r w:rsidRPr="004B5235">
        <w:rPr>
          <w:rFonts w:ascii="Times New Roman" w:hAnsi="Times New Roman" w:cs="Verdana"/>
          <w:szCs w:val="26"/>
        </w:rPr>
        <w:t>trabajado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tanto</w:t>
      </w:r>
      <w:proofErr w:type="spellEnd"/>
      <w:r w:rsidRPr="004B5235">
        <w:rPr>
          <w:rFonts w:ascii="Times New Roman" w:hAnsi="Times New Roman" w:cs="Verdana"/>
          <w:szCs w:val="26"/>
        </w:rPr>
        <w:t xml:space="preserve"> en los </w:t>
      </w:r>
      <w:proofErr w:type="spellStart"/>
      <w:r w:rsidRPr="004B5235">
        <w:rPr>
          <w:rFonts w:ascii="Times New Roman" w:hAnsi="Times New Roman" w:cs="Verdana"/>
          <w:szCs w:val="26"/>
        </w:rPr>
        <w:t>campos</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cultivo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californianos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como</w:t>
      </w:r>
      <w:proofErr w:type="spellEnd"/>
      <w:r w:rsidRPr="004B5235">
        <w:rPr>
          <w:rFonts w:ascii="Times New Roman" w:hAnsi="Times New Roman" w:cs="Verdana"/>
          <w:szCs w:val="26"/>
        </w:rPr>
        <w:t xml:space="preserve"> en los casinos de Biloxi, Mississippi;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pasado</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cosechar</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jitomate</w:t>
      </w:r>
      <w:proofErr w:type="spellEnd"/>
      <w:r w:rsidRPr="004B5235">
        <w:rPr>
          <w:rFonts w:ascii="Times New Roman" w:hAnsi="Times New Roman" w:cs="Verdana"/>
          <w:szCs w:val="26"/>
        </w:rPr>
        <w:t xml:space="preserve"> en </w:t>
      </w:r>
      <w:proofErr w:type="spellStart"/>
      <w:r w:rsidRPr="004B5235">
        <w:rPr>
          <w:rFonts w:ascii="Times New Roman" w:hAnsi="Times New Roman" w:cs="Verdana"/>
          <w:szCs w:val="26"/>
        </w:rPr>
        <w:t>algunos</w:t>
      </w:r>
      <w:proofErr w:type="spellEnd"/>
      <w:r w:rsidRPr="004B5235">
        <w:rPr>
          <w:rFonts w:ascii="Times New Roman" w:hAnsi="Times New Roman" w:cs="Verdana"/>
          <w:szCs w:val="26"/>
        </w:rPr>
        <w:t xml:space="preserve"> ranchos de Alabama, a </w:t>
      </w:r>
      <w:proofErr w:type="spellStart"/>
      <w:r w:rsidRPr="004B5235">
        <w:rPr>
          <w:rFonts w:ascii="Times New Roman" w:hAnsi="Times New Roman" w:cs="Verdana"/>
          <w:szCs w:val="26"/>
        </w:rPr>
        <w:t>trabajar</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como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obreros</w:t>
      </w:r>
      <w:proofErr w:type="spellEnd"/>
      <w:r w:rsidRPr="004B5235">
        <w:rPr>
          <w:rFonts w:ascii="Times New Roman" w:hAnsi="Times New Roman" w:cs="Verdana"/>
          <w:szCs w:val="26"/>
        </w:rPr>
        <w:t xml:space="preserve"> en </w:t>
      </w:r>
      <w:proofErr w:type="spellStart"/>
      <w:r w:rsidRPr="004B5235">
        <w:rPr>
          <w:rFonts w:ascii="Times New Roman" w:hAnsi="Times New Roman" w:cs="Verdana"/>
          <w:szCs w:val="26"/>
        </w:rPr>
        <w:t>fábricas</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aluminio</w:t>
      </w:r>
      <w:proofErr w:type="spellEnd"/>
      <w:r w:rsidRPr="004B5235">
        <w:rPr>
          <w:rFonts w:ascii="Times New Roman" w:hAnsi="Times New Roman" w:cs="Verdana"/>
          <w:szCs w:val="26"/>
        </w:rPr>
        <w:t xml:space="preserve"> o a </w:t>
      </w:r>
      <w:proofErr w:type="spellStart"/>
      <w:r w:rsidRPr="004B5235">
        <w:rPr>
          <w:rFonts w:ascii="Times New Roman" w:hAnsi="Times New Roman" w:cs="Verdana"/>
          <w:szCs w:val="26"/>
        </w:rPr>
        <w:t>destazar</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pollos</w:t>
      </w:r>
      <w:proofErr w:type="spellEnd"/>
      <w:r w:rsidRPr="004B5235">
        <w:rPr>
          <w:rFonts w:ascii="Times New Roman" w:hAnsi="Times New Roman" w:cs="Verdana"/>
          <w:szCs w:val="26"/>
        </w:rPr>
        <w:t xml:space="preserve"> y </w:t>
      </w:r>
      <w:proofErr w:type="spellStart"/>
      <w:r w:rsidRPr="004B5235">
        <w:rPr>
          <w:rFonts w:ascii="Times New Roman" w:hAnsi="Times New Roman" w:cs="Verdana"/>
          <w:szCs w:val="26"/>
        </w:rPr>
        <w:t>marranos</w:t>
      </w:r>
      <w:proofErr w:type="spellEnd"/>
      <w:r w:rsidRPr="004B5235">
        <w:rPr>
          <w:rFonts w:ascii="Times New Roman" w:hAnsi="Times New Roman" w:cs="Verdana"/>
          <w:szCs w:val="26"/>
        </w:rPr>
        <w:t xml:space="preserve"> en </w:t>
      </w:r>
      <w:proofErr w:type="spellStart"/>
      <w:r w:rsidRPr="004B5235">
        <w:rPr>
          <w:rFonts w:ascii="Times New Roman" w:hAnsi="Times New Roman" w:cs="Verdana"/>
          <w:szCs w:val="26"/>
        </w:rPr>
        <w:t>diferentes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agroindustrias</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ese</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mismo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estado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laborado</w:t>
      </w:r>
      <w:proofErr w:type="spellEnd"/>
      <w:r w:rsidRPr="004B5235">
        <w:rPr>
          <w:rFonts w:ascii="Times New Roman" w:hAnsi="Times New Roman" w:cs="Verdana"/>
          <w:szCs w:val="26"/>
        </w:rPr>
        <w:t xml:space="preserve"> en los </w:t>
      </w:r>
      <w:proofErr w:type="spellStart"/>
      <w:r w:rsidRPr="004B5235">
        <w:rPr>
          <w:rFonts w:ascii="Times New Roman" w:hAnsi="Times New Roman" w:cs="Verdana"/>
          <w:szCs w:val="26"/>
        </w:rPr>
        <w:t>invernaderos</w:t>
      </w:r>
      <w:proofErr w:type="spellEnd"/>
      <w:r w:rsidRPr="004B5235">
        <w:rPr>
          <w:rFonts w:ascii="Times New Roman" w:hAnsi="Times New Roman" w:cs="Verdana"/>
          <w:szCs w:val="26"/>
        </w:rPr>
        <w:t xml:space="preserve"> de Florida;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limpiado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escombros</w:t>
      </w:r>
      <w:proofErr w:type="spellEnd"/>
      <w:r w:rsidRPr="004B5235">
        <w:rPr>
          <w:rFonts w:ascii="Times New Roman" w:hAnsi="Times New Roman" w:cs="Verdana"/>
          <w:szCs w:val="26"/>
        </w:rPr>
        <w:t xml:space="preserve"> en Mississippi </w:t>
      </w:r>
      <w:proofErr w:type="spellStart"/>
      <w:r w:rsidRPr="004B5235">
        <w:rPr>
          <w:rFonts w:ascii="Times New Roman" w:hAnsi="Times New Roman" w:cs="Verdana"/>
          <w:szCs w:val="26"/>
        </w:rPr>
        <w:t>después</w:t>
      </w:r>
      <w:proofErr w:type="spellEnd"/>
      <w:r w:rsidRPr="004B5235">
        <w:rPr>
          <w:rFonts w:ascii="Times New Roman" w:hAnsi="Times New Roman" w:cs="Verdana"/>
          <w:szCs w:val="26"/>
        </w:rPr>
        <w:t xml:space="preserve"> del </w:t>
      </w:r>
      <w:proofErr w:type="spellStart"/>
      <w:r w:rsidRPr="004B5235">
        <w:rPr>
          <w:rFonts w:ascii="Times New Roman" w:hAnsi="Times New Roman" w:cs="Verdana"/>
          <w:szCs w:val="26"/>
        </w:rPr>
        <w:t>paso</w:t>
      </w:r>
      <w:proofErr w:type="spellEnd"/>
      <w:r w:rsidRPr="004B5235">
        <w:rPr>
          <w:rFonts w:ascii="Times New Roman" w:hAnsi="Times New Roman" w:cs="Verdana"/>
          <w:szCs w:val="26"/>
        </w:rPr>
        <w:t xml:space="preserve"> del </w:t>
      </w:r>
      <w:proofErr w:type="spellStart"/>
      <w:r w:rsidRPr="004B5235">
        <w:rPr>
          <w:rFonts w:ascii="Times New Roman" w:hAnsi="Times New Roman" w:cs="Verdana"/>
          <w:szCs w:val="26"/>
        </w:rPr>
        <w:t>huracán</w:t>
      </w:r>
      <w:proofErr w:type="spellEnd"/>
      <w:r w:rsidRPr="004B5235">
        <w:rPr>
          <w:rFonts w:ascii="Times New Roman" w:hAnsi="Times New Roman" w:cs="Verdana"/>
          <w:szCs w:val="26"/>
        </w:rPr>
        <w:t xml:space="preserve"> Katrina;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sido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albañiles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trabajadores</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limpieza</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recamareros</w:t>
      </w:r>
      <w:proofErr w:type="spellEnd"/>
      <w:r w:rsidRPr="004B5235">
        <w:rPr>
          <w:rFonts w:ascii="Times New Roman" w:hAnsi="Times New Roman" w:cs="Verdana"/>
          <w:szCs w:val="26"/>
        </w:rPr>
        <w:t xml:space="preserve"> en </w:t>
      </w:r>
      <w:proofErr w:type="spellStart"/>
      <w:r w:rsidRPr="004B5235">
        <w:rPr>
          <w:rFonts w:ascii="Times New Roman" w:hAnsi="Times New Roman" w:cs="Verdana"/>
          <w:szCs w:val="26"/>
        </w:rPr>
        <w:t>hoteles</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cinco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estrellas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jardineros</w:t>
      </w:r>
      <w:proofErr w:type="spellEnd"/>
      <w:r w:rsidRPr="004B5235">
        <w:rPr>
          <w:rFonts w:ascii="Times New Roman" w:hAnsi="Times New Roman" w:cs="Verdana"/>
          <w:szCs w:val="26"/>
        </w:rPr>
        <w:t xml:space="preserve"> en </w:t>
      </w:r>
      <w:proofErr w:type="spellStart"/>
      <w:r w:rsidRPr="004B5235">
        <w:rPr>
          <w:rFonts w:ascii="Times New Roman" w:hAnsi="Times New Roman" w:cs="Verdana"/>
          <w:szCs w:val="26"/>
        </w:rPr>
        <w:t>campos</w:t>
      </w:r>
      <w:proofErr w:type="spellEnd"/>
      <w:r w:rsidRPr="004B5235">
        <w:rPr>
          <w:rFonts w:ascii="Times New Roman" w:hAnsi="Times New Roman" w:cs="Verdana"/>
          <w:szCs w:val="26"/>
        </w:rPr>
        <w:t xml:space="preserve"> de golf, </w:t>
      </w:r>
      <w:proofErr w:type="spellStart"/>
      <w:r w:rsidRPr="004B5235">
        <w:rPr>
          <w:rFonts w:ascii="Times New Roman" w:hAnsi="Times New Roman" w:cs="Verdana"/>
          <w:szCs w:val="26"/>
        </w:rPr>
        <w:t>etcétera</w:t>
      </w:r>
      <w:proofErr w:type="spellEnd"/>
      <w:r w:rsidRPr="004B5235">
        <w:rPr>
          <w:rFonts w:ascii="Times New Roman" w:hAnsi="Times New Roman" w:cs="Verdana"/>
          <w:szCs w:val="26"/>
        </w:rPr>
        <w:t xml:space="preserve">. Se </w:t>
      </w:r>
      <w:proofErr w:type="spellStart"/>
      <w:r w:rsidRPr="004B5235">
        <w:rPr>
          <w:rFonts w:ascii="Times New Roman" w:hAnsi="Times New Roman" w:cs="Verdana"/>
          <w:szCs w:val="26"/>
        </w:rPr>
        <w:t>trata</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casi</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siempre</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trabajos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temporales</w:t>
      </w:r>
      <w:proofErr w:type="spellEnd"/>
      <w:r w:rsidRPr="004B5235">
        <w:rPr>
          <w:rFonts w:ascii="Times New Roman" w:hAnsi="Times New Roman" w:cs="Verdana"/>
          <w:szCs w:val="26"/>
        </w:rPr>
        <w:t xml:space="preserve"> y de </w:t>
      </w:r>
      <w:proofErr w:type="spellStart"/>
      <w:r w:rsidRPr="004B5235">
        <w:rPr>
          <w:rFonts w:ascii="Times New Roman" w:hAnsi="Times New Roman" w:cs="Verdana"/>
          <w:szCs w:val="26"/>
        </w:rPr>
        <w:t>tiempo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parcial</w:t>
      </w:r>
      <w:proofErr w:type="spellEnd"/>
      <w:r w:rsidRPr="004B5235">
        <w:rPr>
          <w:rFonts w:ascii="Times New Roman" w:hAnsi="Times New Roman" w:cs="Verdana"/>
          <w:szCs w:val="26"/>
        </w:rPr>
        <w:t xml:space="preserve"> —sin </w:t>
      </w:r>
      <w:proofErr w:type="spellStart"/>
      <w:r w:rsidRPr="004B5235">
        <w:rPr>
          <w:rFonts w:ascii="Times New Roman" w:hAnsi="Times New Roman" w:cs="Verdana"/>
          <w:szCs w:val="26"/>
        </w:rPr>
        <w:t>contrato</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ni</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derechos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laborales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que</w:t>
      </w:r>
      <w:proofErr w:type="spellEnd"/>
      <w:r w:rsidRPr="004B5235">
        <w:rPr>
          <w:rFonts w:ascii="Times New Roman" w:hAnsi="Times New Roman" w:cs="Verdana"/>
          <w:szCs w:val="26"/>
        </w:rPr>
        <w:t xml:space="preserve"> les </w:t>
      </w:r>
      <w:proofErr w:type="spellStart"/>
      <w:r w:rsidRPr="004B5235">
        <w:rPr>
          <w:rFonts w:ascii="Times New Roman" w:hAnsi="Times New Roman" w:cs="Verdana"/>
          <w:szCs w:val="26"/>
        </w:rPr>
        <w:t>exigen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disponibilidad</w:t>
      </w:r>
      <w:proofErr w:type="spellEnd"/>
      <w:r w:rsidRPr="004B5235">
        <w:rPr>
          <w:rFonts w:ascii="Times New Roman" w:hAnsi="Times New Roman" w:cs="Verdana"/>
          <w:szCs w:val="26"/>
        </w:rPr>
        <w:t xml:space="preserve"> y </w:t>
      </w:r>
      <w:proofErr w:type="spellStart"/>
      <w:r w:rsidRPr="004B5235">
        <w:rPr>
          <w:rFonts w:ascii="Times New Roman" w:hAnsi="Times New Roman" w:cs="Verdana"/>
          <w:szCs w:val="26"/>
        </w:rPr>
        <w:t>flexibilidad</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totales</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Ellos</w:t>
      </w:r>
      <w:proofErr w:type="spellEnd"/>
      <w:r w:rsidRPr="004B5235">
        <w:rPr>
          <w:rFonts w:ascii="Times New Roman" w:hAnsi="Times New Roman" w:cs="Verdana"/>
          <w:szCs w:val="26"/>
        </w:rPr>
        <w:t xml:space="preserve"> se </w:t>
      </w:r>
      <w:proofErr w:type="spellStart"/>
      <w:r w:rsidRPr="004B5235">
        <w:rPr>
          <w:rFonts w:ascii="Times New Roman" w:hAnsi="Times New Roman" w:cs="Verdana"/>
          <w:szCs w:val="26"/>
        </w:rPr>
        <w:t>han</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convertido</w:t>
      </w:r>
      <w:proofErr w:type="spellEnd"/>
      <w:r w:rsidRPr="004B5235">
        <w:rPr>
          <w:rFonts w:ascii="Times New Roman" w:hAnsi="Times New Roman" w:cs="Verdana"/>
          <w:szCs w:val="26"/>
        </w:rPr>
        <w:t xml:space="preserve"> en </w:t>
      </w:r>
      <w:proofErr w:type="spellStart"/>
      <w:r w:rsidRPr="004B5235">
        <w:rPr>
          <w:rFonts w:ascii="Times New Roman" w:hAnsi="Times New Roman" w:cs="Verdana"/>
          <w:szCs w:val="26"/>
        </w:rPr>
        <w:t>una</w:t>
      </w:r>
      <w:proofErr w:type="spellEnd"/>
      <w:r w:rsidRPr="004B5235">
        <w:rPr>
          <w:rFonts w:ascii="Times New Roman" w:hAnsi="Times New Roman" w:cs="Verdana"/>
          <w:szCs w:val="26"/>
        </w:rPr>
        <w:t xml:space="preserve"> </w:t>
      </w:r>
      <w:proofErr w:type="spellStart"/>
      <w:r w:rsidRPr="004B5235">
        <w:rPr>
          <w:rFonts w:ascii="Times New Roman" w:hAnsi="Times New Roman" w:cs="Verdana"/>
          <w:szCs w:val="26"/>
        </w:rPr>
        <w:t>suerte</w:t>
      </w:r>
      <w:proofErr w:type="spellEnd"/>
      <w:r w:rsidRPr="004B5235">
        <w:rPr>
          <w:rFonts w:ascii="Times New Roman" w:hAnsi="Times New Roman" w:cs="Verdana"/>
          <w:szCs w:val="26"/>
        </w:rPr>
        <w:t xml:space="preserve"> de "</w:t>
      </w:r>
      <w:proofErr w:type="spellStart"/>
      <w:r w:rsidRPr="004B5235">
        <w:rPr>
          <w:rFonts w:ascii="Times New Roman" w:hAnsi="Times New Roman" w:cs="Verdana"/>
          <w:szCs w:val="26"/>
        </w:rPr>
        <w:t>nómadas</w:t>
      </w:r>
      <w:proofErr w:type="spellEnd"/>
      <w:r w:rsidRPr="004B5235">
        <w:rPr>
          <w:rFonts w:ascii="Times New Roman" w:hAnsi="Times New Roman" w:cs="Verdana"/>
          <w:szCs w:val="26"/>
        </w:rPr>
        <w:t xml:space="preserve"> laborales",</w:t>
      </w:r>
      <w:r w:rsidRPr="004B5235">
        <w:rPr>
          <w:rFonts w:ascii="Times New Roman" w:hAnsi="Times New Roman" w:cs="Verdana"/>
          <w:color w:val="0023DA"/>
          <w:szCs w:val="22"/>
          <w:u w:val="single" w:color="0023DA"/>
        </w:rPr>
        <w:t>2</w:t>
      </w:r>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pues</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para</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subsistir</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tienen</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que</w:t>
      </w:r>
      <w:proofErr w:type="spellEnd"/>
      <w:r w:rsidRPr="004B5235">
        <w:rPr>
          <w:rFonts w:ascii="Times New Roman" w:hAnsi="Times New Roman" w:cs="Verdana"/>
          <w:szCs w:val="26"/>
          <w:u w:color="0023DA"/>
        </w:rPr>
        <w:t xml:space="preserve"> circular </w:t>
      </w:r>
      <w:proofErr w:type="spellStart"/>
      <w:r w:rsidRPr="004B5235">
        <w:rPr>
          <w:rFonts w:ascii="Times New Roman" w:hAnsi="Times New Roman" w:cs="Verdana"/>
          <w:szCs w:val="26"/>
          <w:u w:color="0023DA"/>
        </w:rPr>
        <w:t>por</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diferentes</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localidades</w:t>
      </w:r>
      <w:proofErr w:type="spellEnd"/>
      <w:r w:rsidRPr="004B5235">
        <w:rPr>
          <w:rFonts w:ascii="Times New Roman" w:hAnsi="Times New Roman" w:cs="Verdana"/>
          <w:szCs w:val="26"/>
          <w:u w:color="0023DA"/>
        </w:rPr>
        <w:t xml:space="preserve"> y </w:t>
      </w:r>
      <w:proofErr w:type="spellStart"/>
      <w:r w:rsidRPr="004B5235">
        <w:rPr>
          <w:rFonts w:ascii="Times New Roman" w:hAnsi="Times New Roman" w:cs="Verdana"/>
          <w:szCs w:val="26"/>
          <w:u w:color="0023DA"/>
        </w:rPr>
        <w:t>campos</w:t>
      </w:r>
      <w:proofErr w:type="spellEnd"/>
      <w:r w:rsidRPr="004B5235">
        <w:rPr>
          <w:rFonts w:ascii="Times New Roman" w:hAnsi="Times New Roman" w:cs="Verdana"/>
          <w:szCs w:val="26"/>
          <w:u w:color="0023DA"/>
        </w:rPr>
        <w:t xml:space="preserve"> de lo </w:t>
      </w:r>
      <w:proofErr w:type="spellStart"/>
      <w:r w:rsidRPr="004B5235">
        <w:rPr>
          <w:rFonts w:ascii="Times New Roman" w:hAnsi="Times New Roman" w:cs="Verdana"/>
          <w:szCs w:val="26"/>
          <w:u w:color="0023DA"/>
        </w:rPr>
        <w:t>más</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variados</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aunque</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siempre</w:t>
      </w:r>
      <w:proofErr w:type="spellEnd"/>
      <w:r w:rsidRPr="004B5235">
        <w:rPr>
          <w:rFonts w:ascii="Times New Roman" w:hAnsi="Times New Roman" w:cs="Verdana"/>
          <w:szCs w:val="26"/>
          <w:u w:color="0023DA"/>
        </w:rPr>
        <w:t xml:space="preserve"> en </w:t>
      </w:r>
      <w:proofErr w:type="spellStart"/>
      <w:r w:rsidRPr="004B5235">
        <w:rPr>
          <w:rFonts w:ascii="Times New Roman" w:hAnsi="Times New Roman" w:cs="Verdana"/>
          <w:szCs w:val="26"/>
          <w:u w:color="0023DA"/>
        </w:rPr>
        <w:t>condiciones</w:t>
      </w:r>
      <w:proofErr w:type="spellEnd"/>
      <w:r w:rsidRPr="004B5235">
        <w:rPr>
          <w:rFonts w:ascii="Times New Roman" w:hAnsi="Times New Roman" w:cs="Verdana"/>
          <w:szCs w:val="26"/>
          <w:u w:color="0023DA"/>
        </w:rPr>
        <w:t xml:space="preserve"> </w:t>
      </w:r>
      <w:proofErr w:type="spellStart"/>
      <w:r w:rsidRPr="004B5235">
        <w:rPr>
          <w:rFonts w:ascii="Times New Roman" w:hAnsi="Times New Roman" w:cs="Verdana"/>
          <w:szCs w:val="26"/>
          <w:u w:color="0023DA"/>
        </w:rPr>
        <w:t>precarias</w:t>
      </w:r>
      <w:proofErr w:type="spellEnd"/>
      <w:r>
        <w:rPr>
          <w:rFonts w:ascii="Times New Roman" w:hAnsi="Times New Roman" w:cs="Verdana"/>
          <w:szCs w:val="26"/>
          <w:u w:color="0023DA"/>
        </w:rPr>
        <w:t xml:space="preserve"> (Aquino, 2009: 40)</w:t>
      </w:r>
      <w:r w:rsidRPr="004B5235">
        <w:rPr>
          <w:rFonts w:ascii="Times New Roman" w:hAnsi="Times New Roman" w:cs="Verdana"/>
          <w:szCs w:val="26"/>
          <w:u w:color="0023DA"/>
        </w:rPr>
        <w:t>.</w:t>
      </w:r>
    </w:p>
    <w:p w:rsidR="004B5235" w:rsidRDefault="004B5235" w:rsidP="00DA183F">
      <w:pPr>
        <w:jc w:val="both"/>
        <w:rPr>
          <w:rFonts w:ascii="Times New Roman" w:hAnsi="Times New Roman"/>
        </w:rPr>
      </w:pPr>
    </w:p>
    <w:p w:rsidR="004B5235" w:rsidRPr="006D13F4" w:rsidRDefault="00952835" w:rsidP="004B5235">
      <w:pPr>
        <w:jc w:val="both"/>
        <w:rPr>
          <w:rFonts w:ascii="Times New Roman" w:hAnsi="Times New Roman"/>
        </w:rPr>
      </w:pPr>
      <w:proofErr w:type="spellStart"/>
      <w:r>
        <w:rPr>
          <w:rFonts w:ascii="Times New Roman" w:hAnsi="Times New Roman"/>
        </w:rPr>
        <w:t>Mancina</w:t>
      </w:r>
      <w:proofErr w:type="spellEnd"/>
      <w:r>
        <w:rPr>
          <w:rFonts w:ascii="Times New Roman" w:hAnsi="Times New Roman"/>
        </w:rPr>
        <w:t xml:space="preserve"> (2011:5) highlights that Las</w:t>
      </w:r>
      <w:r w:rsidR="004B5235" w:rsidRPr="006D13F4">
        <w:rPr>
          <w:rFonts w:ascii="Times New Roman" w:hAnsi="Times New Roman"/>
        </w:rPr>
        <w:t xml:space="preserve"> </w:t>
      </w:r>
      <w:proofErr w:type="spellStart"/>
      <w:r w:rsidR="004B5235" w:rsidRPr="006D13F4">
        <w:rPr>
          <w:rFonts w:ascii="Times New Roman" w:hAnsi="Times New Roman"/>
        </w:rPr>
        <w:t>Cañadas</w:t>
      </w:r>
      <w:proofErr w:type="spellEnd"/>
      <w:r w:rsidR="004B5235" w:rsidRPr="006D13F4">
        <w:rPr>
          <w:rFonts w:ascii="Times New Roman" w:hAnsi="Times New Roman"/>
        </w:rPr>
        <w:t xml:space="preserve"> community has used tr</w:t>
      </w:r>
      <w:r>
        <w:rPr>
          <w:rFonts w:ascii="Times New Roman" w:hAnsi="Times New Roman"/>
        </w:rPr>
        <w:t>ansnational migration as “a tec</w:t>
      </w:r>
      <w:r w:rsidR="004B5235" w:rsidRPr="006D13F4">
        <w:rPr>
          <w:rFonts w:ascii="Times New Roman" w:hAnsi="Times New Roman"/>
        </w:rPr>
        <w:t xml:space="preserve">hnique by an informal indigenous neoliberal </w:t>
      </w:r>
      <w:r>
        <w:rPr>
          <w:rFonts w:ascii="Times New Roman" w:hAnsi="Times New Roman"/>
        </w:rPr>
        <w:t xml:space="preserve">apparatus in response to a set </w:t>
      </w:r>
      <w:r w:rsidR="004B5235" w:rsidRPr="006D13F4">
        <w:rPr>
          <w:rFonts w:ascii="Times New Roman" w:hAnsi="Times New Roman"/>
        </w:rPr>
        <w:t>of ne</w:t>
      </w:r>
      <w:r>
        <w:rPr>
          <w:rFonts w:ascii="Times New Roman" w:hAnsi="Times New Roman"/>
        </w:rPr>
        <w:t>o</w:t>
      </w:r>
      <w:r w:rsidR="004B5235" w:rsidRPr="006D13F4">
        <w:rPr>
          <w:rFonts w:ascii="Times New Roman" w:hAnsi="Times New Roman"/>
        </w:rPr>
        <w:t xml:space="preserve">liberal crisis that have jeopardized </w:t>
      </w:r>
      <w:proofErr w:type="spellStart"/>
      <w:r w:rsidR="004B5235" w:rsidRPr="00952835">
        <w:rPr>
          <w:rFonts w:ascii="Times New Roman" w:hAnsi="Times New Roman"/>
          <w:i/>
        </w:rPr>
        <w:t>Tzeltal</w:t>
      </w:r>
      <w:proofErr w:type="spellEnd"/>
      <w:r w:rsidR="004B5235" w:rsidRPr="00952835">
        <w:rPr>
          <w:rFonts w:ascii="Times New Roman" w:hAnsi="Times New Roman"/>
          <w:i/>
        </w:rPr>
        <w:t>-Maya</w:t>
      </w:r>
      <w:r w:rsidR="004B5235" w:rsidRPr="006D13F4">
        <w:rPr>
          <w:rFonts w:ascii="Times New Roman" w:hAnsi="Times New Roman"/>
        </w:rPr>
        <w:t xml:space="preserve"> indigenous, ladino, and gringo strategies, techniques, tactics, and technologies for capitalism”.</w:t>
      </w:r>
      <w:r w:rsidR="004B5235" w:rsidRPr="006D13F4">
        <w:rPr>
          <w:rStyle w:val="FootnoteReference"/>
          <w:rFonts w:ascii="Times New Roman" w:hAnsi="Times New Roman"/>
        </w:rPr>
        <w:t xml:space="preserve"> </w:t>
      </w:r>
      <w:r w:rsidR="004B5235" w:rsidRPr="006D13F4">
        <w:rPr>
          <w:rStyle w:val="FootnoteReference"/>
          <w:rFonts w:ascii="Times New Roman" w:hAnsi="Times New Roman"/>
        </w:rPr>
        <w:footnoteReference w:id="4"/>
      </w:r>
    </w:p>
    <w:p w:rsidR="009B6277" w:rsidRDefault="009B6277" w:rsidP="009B6277">
      <w:pPr>
        <w:jc w:val="both"/>
        <w:rPr>
          <w:rFonts w:ascii="Times New Roman" w:hAnsi="Times New Roman"/>
          <w:lang w:val="en-GB"/>
        </w:rPr>
      </w:pPr>
    </w:p>
    <w:p w:rsidR="009B6277" w:rsidRPr="009A3732" w:rsidRDefault="009B6277" w:rsidP="009B6277">
      <w:pPr>
        <w:jc w:val="both"/>
        <w:rPr>
          <w:rFonts w:ascii="Times New Roman" w:hAnsi="Times New Roman"/>
          <w:lang w:val="en-GB"/>
        </w:rPr>
      </w:pPr>
      <w:r>
        <w:rPr>
          <w:rFonts w:ascii="Times New Roman" w:hAnsi="Times New Roman"/>
          <w:lang w:val="en-GB"/>
        </w:rPr>
        <w:t xml:space="preserve">While </w:t>
      </w:r>
      <w:r w:rsidRPr="006D13F4">
        <w:rPr>
          <w:rFonts w:ascii="Times New Roman" w:hAnsi="Times New Roman"/>
          <w:lang w:val="en-GB"/>
        </w:rPr>
        <w:t>Pacheco (1999) emphasises the oppressive disadvantages facing the indigenous youth sector within</w:t>
      </w:r>
      <w:r>
        <w:rPr>
          <w:rFonts w:ascii="Times New Roman" w:hAnsi="Times New Roman"/>
          <w:lang w:val="en-GB"/>
        </w:rPr>
        <w:t xml:space="preserve"> global industrial development, </w:t>
      </w:r>
      <w:r w:rsidRPr="009A3732">
        <w:rPr>
          <w:rFonts w:ascii="Times New Roman" w:hAnsi="Times New Roman"/>
          <w:lang w:val="en-GB"/>
        </w:rPr>
        <w:t xml:space="preserve">Griffin (2012) explains how areas of southern Mexico and northern Central America are collaborating in the US food </w:t>
      </w:r>
      <w:r>
        <w:rPr>
          <w:rFonts w:ascii="Times New Roman" w:hAnsi="Times New Roman"/>
          <w:lang w:val="en-GB"/>
        </w:rPr>
        <w:lastRenderedPageBreak/>
        <w:t>industry</w:t>
      </w:r>
      <w:r w:rsidRPr="009A3732">
        <w:rPr>
          <w:rFonts w:ascii="Times New Roman" w:hAnsi="Times New Roman"/>
          <w:lang w:val="en-GB"/>
        </w:rPr>
        <w:t xml:space="preserve"> </w:t>
      </w:r>
      <w:r>
        <w:rPr>
          <w:rFonts w:ascii="Times New Roman" w:hAnsi="Times New Roman"/>
          <w:lang w:val="en-GB"/>
        </w:rPr>
        <w:t>via</w:t>
      </w:r>
      <w:r w:rsidRPr="009A3732">
        <w:rPr>
          <w:rFonts w:ascii="Times New Roman" w:hAnsi="Times New Roman"/>
          <w:lang w:val="en-GB"/>
        </w:rPr>
        <w:t xml:space="preserve"> a reliance on worker participation within the informal, cheap labour market</w:t>
      </w:r>
      <w:r>
        <w:rPr>
          <w:rFonts w:ascii="Times New Roman" w:hAnsi="Times New Roman"/>
          <w:lang w:val="en-GB"/>
        </w:rPr>
        <w:t>;</w:t>
      </w:r>
      <w:r w:rsidRPr="009A3732">
        <w:rPr>
          <w:rFonts w:ascii="Times New Roman" w:hAnsi="Times New Roman"/>
          <w:lang w:val="en-GB"/>
        </w:rPr>
        <w:t xml:space="preserve"> namely peasants who choose to migrate for country specific issues (read war, poverty, violence, gangs, family reunification). This engages </w:t>
      </w:r>
      <w:proofErr w:type="spellStart"/>
      <w:r w:rsidRPr="009A3732">
        <w:rPr>
          <w:rFonts w:ascii="Times New Roman" w:hAnsi="Times New Roman"/>
          <w:lang w:val="en-GB"/>
        </w:rPr>
        <w:t>Sassen</w:t>
      </w:r>
      <w:proofErr w:type="spellEnd"/>
      <w:r w:rsidRPr="009A3732">
        <w:rPr>
          <w:rFonts w:ascii="Times New Roman" w:hAnsi="Times New Roman"/>
          <w:lang w:val="en-GB"/>
        </w:rPr>
        <w:t xml:space="preserve"> (2003</w:t>
      </w:r>
      <w:r>
        <w:rPr>
          <w:rFonts w:ascii="Times New Roman" w:hAnsi="Times New Roman"/>
          <w:lang w:val="en-GB"/>
        </w:rPr>
        <w:t xml:space="preserve">) regarding </w:t>
      </w:r>
      <w:r w:rsidRPr="009A3732">
        <w:rPr>
          <w:rFonts w:ascii="Times New Roman" w:hAnsi="Times New Roman"/>
          <w:lang w:val="en-GB"/>
        </w:rPr>
        <w:t>foreign investment provided by third-country migration flows: these investments create “emerging economic circuits” fuelled by clandestine migrant labour participation in informal and underground economies.</w:t>
      </w:r>
    </w:p>
    <w:p w:rsidR="002577B0" w:rsidRPr="009A3732" w:rsidRDefault="002577B0" w:rsidP="002577B0">
      <w:pPr>
        <w:jc w:val="both"/>
        <w:rPr>
          <w:rFonts w:ascii="Times New Roman" w:hAnsi="Times New Roman"/>
          <w:lang w:val="en-GB"/>
        </w:rPr>
      </w:pPr>
    </w:p>
    <w:p w:rsidR="000067E9" w:rsidRPr="009A3732" w:rsidRDefault="002577B0" w:rsidP="002577B0">
      <w:pPr>
        <w:jc w:val="both"/>
        <w:rPr>
          <w:rFonts w:ascii="Times New Roman" w:hAnsi="Times New Roman"/>
          <w:color w:val="FF0000"/>
        </w:rPr>
      </w:pPr>
      <w:r w:rsidRPr="009A3732">
        <w:rPr>
          <w:rFonts w:ascii="Times New Roman" w:hAnsi="Times New Roman"/>
          <w:lang w:val="en-GB"/>
        </w:rPr>
        <w:t>Despite the increase of educational options (scholarships, schools, state program</w:t>
      </w:r>
      <w:r w:rsidR="00E0190C" w:rsidRPr="009A3732">
        <w:rPr>
          <w:rFonts w:ascii="Times New Roman" w:hAnsi="Times New Roman"/>
          <w:lang w:val="en-GB"/>
        </w:rPr>
        <w:t>me</w:t>
      </w:r>
      <w:r w:rsidRPr="009A3732">
        <w:rPr>
          <w:rFonts w:ascii="Times New Roman" w:hAnsi="Times New Roman"/>
          <w:lang w:val="en-GB"/>
        </w:rPr>
        <w:t>s)</w:t>
      </w:r>
      <w:r w:rsidR="00420130" w:rsidRPr="009A3732">
        <w:rPr>
          <w:rFonts w:ascii="Times New Roman" w:hAnsi="Times New Roman"/>
          <w:lang w:val="en-GB"/>
        </w:rPr>
        <w:t>,</w:t>
      </w:r>
      <w:r w:rsidRPr="009A3732">
        <w:rPr>
          <w:rFonts w:ascii="Times New Roman" w:hAnsi="Times New Roman"/>
          <w:lang w:val="en-GB"/>
        </w:rPr>
        <w:t xml:space="preserve"> Chiapas indigenous </w:t>
      </w:r>
      <w:r w:rsidR="003C3506" w:rsidRPr="009A3732">
        <w:rPr>
          <w:rFonts w:ascii="Times New Roman" w:hAnsi="Times New Roman"/>
          <w:lang w:val="en-GB"/>
        </w:rPr>
        <w:t>migrant</w:t>
      </w:r>
      <w:r w:rsidR="00E0190C" w:rsidRPr="009A3732">
        <w:rPr>
          <w:rFonts w:ascii="Times New Roman" w:hAnsi="Times New Roman"/>
          <w:lang w:val="en-GB"/>
        </w:rPr>
        <w:t>s</w:t>
      </w:r>
      <w:r w:rsidR="003C3506" w:rsidRPr="009A3732">
        <w:rPr>
          <w:rFonts w:ascii="Times New Roman" w:hAnsi="Times New Roman"/>
          <w:lang w:val="en-GB"/>
        </w:rPr>
        <w:t xml:space="preserve"> </w:t>
      </w:r>
      <w:r w:rsidR="00E0190C" w:rsidRPr="009A3732">
        <w:rPr>
          <w:rFonts w:ascii="Times New Roman" w:hAnsi="Times New Roman"/>
          <w:lang w:val="en-GB"/>
        </w:rPr>
        <w:t>(</w:t>
      </w:r>
      <w:r w:rsidR="003C3506" w:rsidRPr="009A3732">
        <w:rPr>
          <w:rFonts w:ascii="Times New Roman" w:hAnsi="Times New Roman"/>
          <w:lang w:val="en-GB"/>
        </w:rPr>
        <w:t>particularly</w:t>
      </w:r>
      <w:r w:rsidR="00E0190C" w:rsidRPr="009A3732">
        <w:rPr>
          <w:rFonts w:ascii="Times New Roman" w:hAnsi="Times New Roman"/>
          <w:lang w:val="en-GB"/>
        </w:rPr>
        <w:t xml:space="preserve"> the</w:t>
      </w:r>
      <w:r w:rsidR="003C3506" w:rsidRPr="009A3732">
        <w:rPr>
          <w:rFonts w:ascii="Times New Roman" w:hAnsi="Times New Roman"/>
          <w:lang w:val="en-GB"/>
        </w:rPr>
        <w:t xml:space="preserve"> youth</w:t>
      </w:r>
      <w:r w:rsidR="00E0190C" w:rsidRPr="009A3732">
        <w:rPr>
          <w:rFonts w:ascii="Times New Roman" w:hAnsi="Times New Roman"/>
          <w:lang w:val="en-GB"/>
        </w:rPr>
        <w:t>)</w:t>
      </w:r>
      <w:r w:rsidRPr="009A3732">
        <w:rPr>
          <w:rFonts w:ascii="Times New Roman" w:hAnsi="Times New Roman"/>
          <w:lang w:val="en-GB"/>
        </w:rPr>
        <w:t xml:space="preserve"> are part of </w:t>
      </w:r>
      <w:r w:rsidR="00E0190C" w:rsidRPr="009A3732">
        <w:rPr>
          <w:rFonts w:ascii="Times New Roman" w:hAnsi="Times New Roman"/>
          <w:lang w:val="en-GB"/>
        </w:rPr>
        <w:t>a</w:t>
      </w:r>
      <w:r w:rsidRPr="009A3732">
        <w:rPr>
          <w:rFonts w:ascii="Times New Roman" w:hAnsi="Times New Roman"/>
          <w:lang w:val="en-GB"/>
        </w:rPr>
        <w:t xml:space="preserve"> large population of Latin American unemployed</w:t>
      </w:r>
      <w:r w:rsidR="00E0190C" w:rsidRPr="009A3732">
        <w:rPr>
          <w:rFonts w:ascii="Times New Roman" w:hAnsi="Times New Roman"/>
          <w:lang w:val="en-GB"/>
        </w:rPr>
        <w:t>. Indeed,</w:t>
      </w:r>
      <w:r w:rsidRPr="009A3732">
        <w:rPr>
          <w:rFonts w:ascii="Times New Roman" w:hAnsi="Times New Roman"/>
          <w:lang w:val="en-GB"/>
        </w:rPr>
        <w:t xml:space="preserve"> </w:t>
      </w:r>
      <w:r w:rsidR="00FF2303" w:rsidRPr="009A3732">
        <w:rPr>
          <w:rFonts w:ascii="Times New Roman" w:hAnsi="Times New Roman"/>
          <w:lang w:val="en-GB"/>
        </w:rPr>
        <w:t xml:space="preserve">they </w:t>
      </w:r>
      <w:r w:rsidRPr="009A3732">
        <w:rPr>
          <w:rFonts w:ascii="Times New Roman" w:hAnsi="Times New Roman"/>
          <w:lang w:val="en-GB"/>
        </w:rPr>
        <w:t xml:space="preserve">are what Marx </w:t>
      </w:r>
      <w:r w:rsidR="00E0190C" w:rsidRPr="009A3732">
        <w:rPr>
          <w:rFonts w:ascii="Times New Roman" w:hAnsi="Times New Roman"/>
          <w:lang w:val="en-GB"/>
        </w:rPr>
        <w:t xml:space="preserve">termed the </w:t>
      </w:r>
      <w:r w:rsidRPr="009A3732">
        <w:rPr>
          <w:rFonts w:ascii="Times New Roman" w:hAnsi="Times New Roman"/>
          <w:lang w:val="en-GB"/>
        </w:rPr>
        <w:t xml:space="preserve">'industrial reserve army' </w:t>
      </w:r>
      <w:r w:rsidR="00E0190C" w:rsidRPr="009A3732">
        <w:rPr>
          <w:rFonts w:ascii="Times New Roman" w:hAnsi="Times New Roman"/>
          <w:lang w:val="en-GB"/>
        </w:rPr>
        <w:t xml:space="preserve">due to lack of </w:t>
      </w:r>
      <w:r w:rsidRPr="009A3732">
        <w:rPr>
          <w:rFonts w:ascii="Times New Roman" w:hAnsi="Times New Roman"/>
          <w:lang w:val="en-GB"/>
        </w:rPr>
        <w:t>a formal market space or</w:t>
      </w:r>
      <w:r w:rsidR="00E0190C" w:rsidRPr="009A3732">
        <w:rPr>
          <w:rFonts w:ascii="Times New Roman" w:hAnsi="Times New Roman"/>
          <w:lang w:val="en-GB"/>
        </w:rPr>
        <w:t xml:space="preserve"> lack of enrolment opportunities</w:t>
      </w:r>
      <w:r w:rsidRPr="009A3732">
        <w:rPr>
          <w:rFonts w:ascii="Times New Roman" w:hAnsi="Times New Roman"/>
          <w:lang w:val="en-GB"/>
        </w:rPr>
        <w:t xml:space="preserve"> in educational institutions</w:t>
      </w:r>
      <w:r w:rsidR="00E0190C" w:rsidRPr="009A3732">
        <w:rPr>
          <w:rFonts w:ascii="Times New Roman" w:hAnsi="Times New Roman"/>
          <w:lang w:val="en-GB"/>
        </w:rPr>
        <w:t xml:space="preserve">, while the subsequent </w:t>
      </w:r>
      <w:r w:rsidRPr="009A3732">
        <w:rPr>
          <w:rFonts w:ascii="Times New Roman" w:hAnsi="Times New Roman"/>
          <w:lang w:val="en-GB"/>
        </w:rPr>
        <w:t>labo</w:t>
      </w:r>
      <w:r w:rsidR="00E0190C" w:rsidRPr="009A3732">
        <w:rPr>
          <w:rFonts w:ascii="Times New Roman" w:hAnsi="Times New Roman"/>
          <w:lang w:val="en-GB"/>
        </w:rPr>
        <w:t>u</w:t>
      </w:r>
      <w:r w:rsidRPr="009A3732">
        <w:rPr>
          <w:rFonts w:ascii="Times New Roman" w:hAnsi="Times New Roman"/>
          <w:lang w:val="en-GB"/>
        </w:rPr>
        <w:t xml:space="preserve">r of these young </w:t>
      </w:r>
      <w:r w:rsidR="00E0190C" w:rsidRPr="009A3732">
        <w:rPr>
          <w:rFonts w:ascii="Times New Roman" w:hAnsi="Times New Roman"/>
          <w:lang w:val="en-GB"/>
        </w:rPr>
        <w:t xml:space="preserve">indigenous groups </w:t>
      </w:r>
      <w:r w:rsidRPr="009A3732">
        <w:rPr>
          <w:rFonts w:ascii="Times New Roman" w:hAnsi="Times New Roman"/>
          <w:lang w:val="en-GB"/>
        </w:rPr>
        <w:t>is the commodity that fuels greater economic arenas.</w:t>
      </w:r>
    </w:p>
    <w:p w:rsidR="00DC2611" w:rsidRPr="009A3732" w:rsidRDefault="00DC2611" w:rsidP="000067E9">
      <w:pPr>
        <w:tabs>
          <w:tab w:val="left" w:pos="6213"/>
        </w:tabs>
        <w:jc w:val="both"/>
        <w:rPr>
          <w:rFonts w:ascii="Times New Roman" w:hAnsi="Times New Roman"/>
        </w:rPr>
      </w:pPr>
    </w:p>
    <w:p w:rsidR="00E0190C" w:rsidRPr="002453EB" w:rsidRDefault="00AE1A37" w:rsidP="000067E9">
      <w:pPr>
        <w:tabs>
          <w:tab w:val="left" w:pos="6213"/>
        </w:tabs>
        <w:jc w:val="both"/>
        <w:rPr>
          <w:rFonts w:ascii="Times New Roman" w:hAnsi="Times New Roman"/>
          <w:b/>
        </w:rPr>
      </w:pPr>
      <w:r w:rsidRPr="002453EB">
        <w:rPr>
          <w:rFonts w:ascii="Times New Roman" w:hAnsi="Times New Roman"/>
          <w:b/>
        </w:rPr>
        <w:t>Method</w:t>
      </w:r>
      <w:r w:rsidR="00420130" w:rsidRPr="002453EB">
        <w:rPr>
          <w:rFonts w:ascii="Times New Roman" w:hAnsi="Times New Roman"/>
          <w:b/>
        </w:rPr>
        <w:t>ology</w:t>
      </w:r>
    </w:p>
    <w:p w:rsidR="00091912" w:rsidRPr="002A6769" w:rsidRDefault="00A56F71" w:rsidP="000067E9">
      <w:pPr>
        <w:tabs>
          <w:tab w:val="left" w:pos="6213"/>
        </w:tabs>
        <w:jc w:val="both"/>
        <w:rPr>
          <w:rFonts w:ascii="Times New Roman" w:hAnsi="Times New Roman"/>
          <w:color w:val="FF0000"/>
        </w:rPr>
      </w:pPr>
      <w:r w:rsidRPr="009A3732">
        <w:rPr>
          <w:rFonts w:ascii="Times New Roman" w:hAnsi="Times New Roman"/>
        </w:rPr>
        <w:t xml:space="preserve">The sample consists of </w:t>
      </w:r>
      <w:r w:rsidR="00E0190C" w:rsidRPr="00537FE5">
        <w:rPr>
          <w:rFonts w:ascii="Times New Roman" w:hAnsi="Times New Roman"/>
        </w:rPr>
        <w:t>10</w:t>
      </w:r>
      <w:r w:rsidR="002206DE" w:rsidRPr="00537FE5">
        <w:rPr>
          <w:rFonts w:ascii="Times New Roman" w:hAnsi="Times New Roman"/>
        </w:rPr>
        <w:t>6</w:t>
      </w:r>
      <w:r w:rsidR="00E0190C" w:rsidRPr="00537FE5">
        <w:rPr>
          <w:rFonts w:ascii="Times New Roman" w:hAnsi="Times New Roman"/>
        </w:rPr>
        <w:t xml:space="preserve"> </w:t>
      </w:r>
      <w:r w:rsidR="00EE53E9" w:rsidRPr="00537FE5">
        <w:rPr>
          <w:rFonts w:ascii="Times New Roman" w:hAnsi="Times New Roman"/>
        </w:rPr>
        <w:t>registered</w:t>
      </w:r>
      <w:r w:rsidR="00EE53E9" w:rsidRPr="009A3732">
        <w:rPr>
          <w:rFonts w:ascii="Times New Roman" w:hAnsi="Times New Roman"/>
        </w:rPr>
        <w:t xml:space="preserve"> indigenous</w:t>
      </w:r>
      <w:r w:rsidR="00E0190C" w:rsidRPr="009A3732">
        <w:rPr>
          <w:rFonts w:ascii="Times New Roman" w:hAnsi="Times New Roman"/>
        </w:rPr>
        <w:t xml:space="preserve"> people</w:t>
      </w:r>
      <w:r w:rsidR="00EE53E9" w:rsidRPr="009A3732">
        <w:rPr>
          <w:rFonts w:ascii="Times New Roman" w:hAnsi="Times New Roman"/>
        </w:rPr>
        <w:t xml:space="preserve"> from Chiapas living in California</w:t>
      </w:r>
      <w:r w:rsidR="007177E2" w:rsidRPr="009A3732">
        <w:rPr>
          <w:rFonts w:ascii="Times New Roman" w:hAnsi="Times New Roman"/>
        </w:rPr>
        <w:t>;</w:t>
      </w:r>
      <w:r w:rsidR="00EE53E9" w:rsidRPr="009A3732">
        <w:rPr>
          <w:rFonts w:ascii="Times New Roman" w:hAnsi="Times New Roman"/>
        </w:rPr>
        <w:t xml:space="preserve"> </w:t>
      </w:r>
      <w:r w:rsidR="0088701D" w:rsidRPr="009A3732">
        <w:rPr>
          <w:rFonts w:ascii="Times New Roman" w:hAnsi="Times New Roman"/>
        </w:rPr>
        <w:t xml:space="preserve">three tracked generations, two of </w:t>
      </w:r>
      <w:r w:rsidR="007177E2" w:rsidRPr="009A3732">
        <w:rPr>
          <w:rFonts w:ascii="Times New Roman" w:hAnsi="Times New Roman"/>
        </w:rPr>
        <w:t>which</w:t>
      </w:r>
      <w:r w:rsidR="0088701D" w:rsidRPr="009A3732">
        <w:rPr>
          <w:rFonts w:ascii="Times New Roman" w:hAnsi="Times New Roman"/>
        </w:rPr>
        <w:t xml:space="preserve"> consist of adults and young adult migrants</w:t>
      </w:r>
      <w:r w:rsidR="007177E2" w:rsidRPr="009A3732">
        <w:rPr>
          <w:rFonts w:ascii="Times New Roman" w:hAnsi="Times New Roman"/>
        </w:rPr>
        <w:t>; the other</w:t>
      </w:r>
      <w:r w:rsidR="00420130" w:rsidRPr="009A3732">
        <w:rPr>
          <w:rFonts w:ascii="Times New Roman" w:hAnsi="Times New Roman"/>
        </w:rPr>
        <w:t xml:space="preserve"> is </w:t>
      </w:r>
      <w:r w:rsidR="007177E2" w:rsidRPr="009A3732">
        <w:rPr>
          <w:rFonts w:ascii="Times New Roman" w:hAnsi="Times New Roman"/>
        </w:rPr>
        <w:t>made up of</w:t>
      </w:r>
      <w:r w:rsidR="0088701D" w:rsidRPr="009A3732">
        <w:rPr>
          <w:rFonts w:ascii="Times New Roman" w:hAnsi="Times New Roman"/>
        </w:rPr>
        <w:t xml:space="preserve"> children</w:t>
      </w:r>
      <w:r w:rsidR="00C51D61" w:rsidRPr="009A3732">
        <w:rPr>
          <w:rFonts w:ascii="Times New Roman" w:hAnsi="Times New Roman"/>
        </w:rPr>
        <w:t xml:space="preserve"> born in California. </w:t>
      </w:r>
      <w:r w:rsidR="00384904">
        <w:rPr>
          <w:rFonts w:ascii="Times New Roman" w:hAnsi="Times New Roman"/>
        </w:rPr>
        <w:t xml:space="preserve">I named them: the </w:t>
      </w:r>
      <w:r w:rsidR="005C0DDE">
        <w:rPr>
          <w:rFonts w:ascii="Times New Roman" w:hAnsi="Times New Roman"/>
        </w:rPr>
        <w:t>Pioneer</w:t>
      </w:r>
      <w:r w:rsidR="00384904">
        <w:rPr>
          <w:rFonts w:ascii="Times New Roman" w:hAnsi="Times New Roman"/>
        </w:rPr>
        <w:t>, the Follower and the Daughter Generations.</w:t>
      </w:r>
    </w:p>
    <w:p w:rsidR="002A6769" w:rsidRDefault="002A6769" w:rsidP="00091912">
      <w:pPr>
        <w:tabs>
          <w:tab w:val="left" w:pos="6213"/>
        </w:tabs>
        <w:jc w:val="center"/>
        <w:rPr>
          <w:rFonts w:ascii="Times New Roman" w:hAnsi="Times New Roman"/>
        </w:rPr>
      </w:pPr>
    </w:p>
    <w:p w:rsidR="00B40EFB" w:rsidRPr="009A3732" w:rsidRDefault="00985E0E" w:rsidP="000067E9">
      <w:pPr>
        <w:tabs>
          <w:tab w:val="left" w:pos="6213"/>
        </w:tabs>
        <w:jc w:val="both"/>
        <w:rPr>
          <w:rFonts w:ascii="Times New Roman" w:hAnsi="Times New Roman"/>
        </w:rPr>
      </w:pPr>
      <w:r w:rsidRPr="009A3732">
        <w:rPr>
          <w:rFonts w:ascii="Times New Roman" w:hAnsi="Times New Roman"/>
        </w:rPr>
        <w:t xml:space="preserve">The subsample consists of </w:t>
      </w:r>
      <w:r w:rsidR="00A237F5" w:rsidRPr="009A3732">
        <w:rPr>
          <w:rFonts w:ascii="Times New Roman" w:hAnsi="Times New Roman"/>
        </w:rPr>
        <w:t>88</w:t>
      </w:r>
      <w:r w:rsidR="00A56F71" w:rsidRPr="009A3732">
        <w:rPr>
          <w:rFonts w:ascii="Times New Roman" w:hAnsi="Times New Roman"/>
        </w:rPr>
        <w:t xml:space="preserve"> </w:t>
      </w:r>
      <w:r w:rsidR="00A60CEF" w:rsidRPr="009A3732">
        <w:rPr>
          <w:rFonts w:ascii="Times New Roman" w:hAnsi="Times New Roman"/>
        </w:rPr>
        <w:t>semi</w:t>
      </w:r>
      <w:r w:rsidR="00A56F71" w:rsidRPr="009A3732">
        <w:rPr>
          <w:rFonts w:ascii="Times New Roman" w:hAnsi="Times New Roman"/>
        </w:rPr>
        <w:t>-structured interviews</w:t>
      </w:r>
      <w:r w:rsidR="00A237F5" w:rsidRPr="009A3732">
        <w:rPr>
          <w:rFonts w:ascii="Times New Roman" w:hAnsi="Times New Roman"/>
        </w:rPr>
        <w:t>, with r</w:t>
      </w:r>
      <w:r w:rsidR="00A56F71" w:rsidRPr="009A3732">
        <w:rPr>
          <w:rFonts w:ascii="Times New Roman" w:hAnsi="Times New Roman"/>
        </w:rPr>
        <w:t xml:space="preserve">espondents recruited </w:t>
      </w:r>
      <w:r w:rsidR="00A237F5" w:rsidRPr="009A3732">
        <w:rPr>
          <w:rFonts w:ascii="Times New Roman" w:hAnsi="Times New Roman"/>
        </w:rPr>
        <w:t xml:space="preserve">via </w:t>
      </w:r>
      <w:r w:rsidR="00A56F71" w:rsidRPr="009A3732">
        <w:rPr>
          <w:rFonts w:ascii="Times New Roman" w:hAnsi="Times New Roman"/>
        </w:rPr>
        <w:t>family members</w:t>
      </w:r>
      <w:r w:rsidR="00575449" w:rsidRPr="009A3732">
        <w:rPr>
          <w:rFonts w:ascii="Times New Roman" w:hAnsi="Times New Roman"/>
        </w:rPr>
        <w:t xml:space="preserve"> back</w:t>
      </w:r>
      <w:r w:rsidR="00420130" w:rsidRPr="009A3732">
        <w:rPr>
          <w:rFonts w:ascii="Times New Roman" w:hAnsi="Times New Roman"/>
        </w:rPr>
        <w:t xml:space="preserve"> home</w:t>
      </w:r>
      <w:r w:rsidR="00A56F71" w:rsidRPr="009A3732">
        <w:rPr>
          <w:rFonts w:ascii="Times New Roman" w:hAnsi="Times New Roman"/>
        </w:rPr>
        <w:t xml:space="preserve"> in Chiapas</w:t>
      </w:r>
      <w:r w:rsidR="00575449" w:rsidRPr="009A3732">
        <w:rPr>
          <w:rFonts w:ascii="Times New Roman" w:hAnsi="Times New Roman"/>
        </w:rPr>
        <w:t xml:space="preserve">. World-of-mouth snowball sampling from one interviewee to another was </w:t>
      </w:r>
      <w:r w:rsidR="00A237F5" w:rsidRPr="009A3732">
        <w:rPr>
          <w:rFonts w:ascii="Times New Roman" w:hAnsi="Times New Roman"/>
        </w:rPr>
        <w:t>the</w:t>
      </w:r>
      <w:r w:rsidR="00575449" w:rsidRPr="009A3732">
        <w:rPr>
          <w:rFonts w:ascii="Times New Roman" w:hAnsi="Times New Roman"/>
        </w:rPr>
        <w:t xml:space="preserve"> main strategy. Ethnography and participant observation i</w:t>
      </w:r>
      <w:r w:rsidR="00E744A0" w:rsidRPr="009A3732">
        <w:rPr>
          <w:rFonts w:ascii="Times New Roman" w:hAnsi="Times New Roman"/>
        </w:rPr>
        <w:t xml:space="preserve">n </w:t>
      </w:r>
      <w:r w:rsidR="00D71789" w:rsidRPr="009A3732">
        <w:rPr>
          <w:rFonts w:ascii="Times New Roman" w:hAnsi="Times New Roman"/>
        </w:rPr>
        <w:t>different Californian</w:t>
      </w:r>
      <w:r w:rsidR="00E744A0" w:rsidRPr="009A3732">
        <w:rPr>
          <w:rFonts w:ascii="Times New Roman" w:hAnsi="Times New Roman"/>
        </w:rPr>
        <w:t xml:space="preserve"> cities </w:t>
      </w:r>
      <w:r w:rsidR="00FF441A" w:rsidRPr="009A3732">
        <w:rPr>
          <w:rFonts w:ascii="Times New Roman" w:hAnsi="Times New Roman"/>
        </w:rPr>
        <w:t xml:space="preserve">as well as </w:t>
      </w:r>
      <w:r w:rsidR="00B8399D" w:rsidRPr="009A3732">
        <w:rPr>
          <w:rFonts w:ascii="Times New Roman" w:hAnsi="Times New Roman"/>
        </w:rPr>
        <w:t xml:space="preserve">in </w:t>
      </w:r>
      <w:r w:rsidR="00FF441A" w:rsidRPr="009A3732">
        <w:rPr>
          <w:rFonts w:ascii="Times New Roman" w:hAnsi="Times New Roman"/>
        </w:rPr>
        <w:t>Chiapas</w:t>
      </w:r>
      <w:r w:rsidR="00B8399D" w:rsidRPr="009A3732">
        <w:rPr>
          <w:rFonts w:ascii="Times New Roman" w:hAnsi="Times New Roman"/>
        </w:rPr>
        <w:t>’</w:t>
      </w:r>
      <w:r w:rsidR="00FF441A" w:rsidRPr="009A3732">
        <w:rPr>
          <w:rFonts w:ascii="Times New Roman" w:hAnsi="Times New Roman"/>
        </w:rPr>
        <w:t xml:space="preserve"> </w:t>
      </w:r>
      <w:proofErr w:type="spellStart"/>
      <w:r w:rsidR="00420130" w:rsidRPr="009A3732">
        <w:rPr>
          <w:rFonts w:ascii="Times New Roman" w:hAnsi="Times New Roman"/>
          <w:i/>
        </w:rPr>
        <w:t>e</w:t>
      </w:r>
      <w:r w:rsidR="00AE1A37" w:rsidRPr="009A3732">
        <w:rPr>
          <w:rFonts w:ascii="Times New Roman" w:hAnsi="Times New Roman"/>
          <w:i/>
        </w:rPr>
        <w:t>jidos</w:t>
      </w:r>
      <w:proofErr w:type="spellEnd"/>
      <w:r w:rsidR="00FF441A" w:rsidRPr="009A3732">
        <w:rPr>
          <w:rFonts w:ascii="Times New Roman" w:hAnsi="Times New Roman"/>
        </w:rPr>
        <w:t xml:space="preserve"> from 2010-2012 </w:t>
      </w:r>
      <w:r w:rsidR="00E744A0" w:rsidRPr="009A3732">
        <w:rPr>
          <w:rFonts w:ascii="Times New Roman" w:hAnsi="Times New Roman"/>
        </w:rPr>
        <w:t>were crucial to complement the research metho</w:t>
      </w:r>
      <w:r w:rsidR="00B8399D" w:rsidRPr="009A3732">
        <w:rPr>
          <w:rFonts w:ascii="Times New Roman" w:hAnsi="Times New Roman"/>
        </w:rPr>
        <w:t>d</w:t>
      </w:r>
      <w:r w:rsidR="00A237F5" w:rsidRPr="009A3732">
        <w:rPr>
          <w:rFonts w:ascii="Times New Roman" w:hAnsi="Times New Roman"/>
        </w:rPr>
        <w:t>, as well as to</w:t>
      </w:r>
      <w:r w:rsidR="00B8399D" w:rsidRPr="009A3732">
        <w:rPr>
          <w:rFonts w:ascii="Times New Roman" w:hAnsi="Times New Roman"/>
        </w:rPr>
        <w:t xml:space="preserve"> understand the migration</w:t>
      </w:r>
      <w:r w:rsidR="00E744A0" w:rsidRPr="009A3732">
        <w:rPr>
          <w:rFonts w:ascii="Times New Roman" w:hAnsi="Times New Roman"/>
        </w:rPr>
        <w:t xml:space="preserve"> process</w:t>
      </w:r>
      <w:r w:rsidR="00FF441A" w:rsidRPr="009A3732">
        <w:rPr>
          <w:rFonts w:ascii="Times New Roman" w:hAnsi="Times New Roman"/>
        </w:rPr>
        <w:t xml:space="preserve">. San Jose, San Francisco and Los Angeles were selected </w:t>
      </w:r>
      <w:r w:rsidR="00A237F5" w:rsidRPr="009A3732">
        <w:rPr>
          <w:rFonts w:ascii="Times New Roman" w:hAnsi="Times New Roman"/>
        </w:rPr>
        <w:t>d</w:t>
      </w:r>
      <w:r w:rsidR="00952835">
        <w:rPr>
          <w:rFonts w:ascii="Times New Roman" w:hAnsi="Times New Roman"/>
        </w:rPr>
        <w:t>ue to the fact that these center</w:t>
      </w:r>
      <w:r w:rsidR="00A237F5" w:rsidRPr="009A3732">
        <w:rPr>
          <w:rFonts w:ascii="Times New Roman" w:hAnsi="Times New Roman"/>
        </w:rPr>
        <w:t xml:space="preserve">s were where the majority of respondents were living. </w:t>
      </w:r>
      <w:r w:rsidR="00B835BB" w:rsidRPr="009A3732">
        <w:rPr>
          <w:rFonts w:ascii="Times New Roman" w:hAnsi="Times New Roman"/>
        </w:rPr>
        <w:t>First I introduced</w:t>
      </w:r>
      <w:r w:rsidR="00E91B2B">
        <w:rPr>
          <w:rFonts w:ascii="Times New Roman" w:hAnsi="Times New Roman"/>
        </w:rPr>
        <w:t xml:space="preserve"> myself</w:t>
      </w:r>
      <w:r w:rsidR="00B835BB" w:rsidRPr="009A3732">
        <w:rPr>
          <w:rFonts w:ascii="Times New Roman" w:hAnsi="Times New Roman"/>
        </w:rPr>
        <w:t xml:space="preserve"> to respondents </w:t>
      </w:r>
      <w:r w:rsidR="00E91B2B">
        <w:rPr>
          <w:rFonts w:ascii="Times New Roman" w:hAnsi="Times New Roman"/>
        </w:rPr>
        <w:t xml:space="preserve">via </w:t>
      </w:r>
      <w:r w:rsidR="00090544" w:rsidRPr="009A3732">
        <w:rPr>
          <w:rFonts w:ascii="Times New Roman" w:hAnsi="Times New Roman"/>
        </w:rPr>
        <w:t xml:space="preserve">long distance </w:t>
      </w:r>
      <w:r w:rsidR="00A237F5" w:rsidRPr="009A3732">
        <w:rPr>
          <w:rFonts w:ascii="Times New Roman" w:hAnsi="Times New Roman"/>
        </w:rPr>
        <w:t xml:space="preserve">phone </w:t>
      </w:r>
      <w:r w:rsidR="00090544" w:rsidRPr="009A3732">
        <w:rPr>
          <w:rFonts w:ascii="Times New Roman" w:hAnsi="Times New Roman"/>
        </w:rPr>
        <w:t>call</w:t>
      </w:r>
      <w:r w:rsidR="00A237F5" w:rsidRPr="009A3732">
        <w:rPr>
          <w:rFonts w:ascii="Times New Roman" w:hAnsi="Times New Roman"/>
        </w:rPr>
        <w:t xml:space="preserve">s. We then arranged meetings </w:t>
      </w:r>
      <w:r w:rsidR="00B835BB" w:rsidRPr="009A3732">
        <w:rPr>
          <w:rFonts w:ascii="Times New Roman" w:hAnsi="Times New Roman"/>
        </w:rPr>
        <w:t xml:space="preserve">in </w:t>
      </w:r>
      <w:r w:rsidR="00A237F5" w:rsidRPr="009A3732">
        <w:rPr>
          <w:rFonts w:ascii="Times New Roman" w:hAnsi="Times New Roman"/>
        </w:rPr>
        <w:t xml:space="preserve">various locations throughout </w:t>
      </w:r>
      <w:r w:rsidR="00090544" w:rsidRPr="009A3732">
        <w:rPr>
          <w:rFonts w:ascii="Times New Roman" w:hAnsi="Times New Roman"/>
        </w:rPr>
        <w:t>California</w:t>
      </w:r>
      <w:r w:rsidR="00A237F5" w:rsidRPr="009A3732">
        <w:rPr>
          <w:rFonts w:ascii="Times New Roman" w:hAnsi="Times New Roman"/>
        </w:rPr>
        <w:t xml:space="preserve">. </w:t>
      </w:r>
      <w:r w:rsidR="00B01904" w:rsidRPr="009A3732">
        <w:rPr>
          <w:rFonts w:ascii="Times New Roman" w:hAnsi="Times New Roman"/>
        </w:rPr>
        <w:t>Research did not begin u</w:t>
      </w:r>
      <w:r w:rsidR="00B835BB" w:rsidRPr="009A3732">
        <w:rPr>
          <w:rFonts w:ascii="Times New Roman" w:hAnsi="Times New Roman"/>
        </w:rPr>
        <w:t xml:space="preserve">ntil </w:t>
      </w:r>
      <w:r w:rsidR="00A237F5" w:rsidRPr="009A3732">
        <w:rPr>
          <w:rFonts w:ascii="Times New Roman" w:hAnsi="Times New Roman"/>
        </w:rPr>
        <w:t xml:space="preserve">it was established (and </w:t>
      </w:r>
      <w:r w:rsidR="00B01904" w:rsidRPr="009A3732">
        <w:rPr>
          <w:rFonts w:ascii="Times New Roman" w:hAnsi="Times New Roman"/>
        </w:rPr>
        <w:t xml:space="preserve">respondents </w:t>
      </w:r>
      <w:r w:rsidR="00A237F5" w:rsidRPr="009A3732">
        <w:rPr>
          <w:rFonts w:ascii="Times New Roman" w:hAnsi="Times New Roman"/>
        </w:rPr>
        <w:t xml:space="preserve">were satisfied) </w:t>
      </w:r>
      <w:r w:rsidR="00B01904" w:rsidRPr="009A3732">
        <w:rPr>
          <w:rFonts w:ascii="Times New Roman" w:hAnsi="Times New Roman"/>
        </w:rPr>
        <w:t>that</w:t>
      </w:r>
      <w:r w:rsidR="00090544" w:rsidRPr="009A3732">
        <w:rPr>
          <w:rFonts w:ascii="Times New Roman" w:hAnsi="Times New Roman"/>
        </w:rPr>
        <w:t xml:space="preserve"> I was </w:t>
      </w:r>
      <w:r w:rsidR="00E626CC" w:rsidRPr="009A3732">
        <w:rPr>
          <w:rFonts w:ascii="Times New Roman" w:hAnsi="Times New Roman"/>
        </w:rPr>
        <w:t>a</w:t>
      </w:r>
      <w:r w:rsidR="006A0570" w:rsidRPr="009A3732">
        <w:rPr>
          <w:rFonts w:ascii="Times New Roman" w:hAnsi="Times New Roman"/>
        </w:rPr>
        <w:t xml:space="preserve"> </w:t>
      </w:r>
      <w:r w:rsidR="00B01904" w:rsidRPr="009A3732">
        <w:rPr>
          <w:rFonts w:ascii="Times New Roman" w:hAnsi="Times New Roman"/>
        </w:rPr>
        <w:t xml:space="preserve">researcher </w:t>
      </w:r>
      <w:r w:rsidR="006A0570" w:rsidRPr="009A3732">
        <w:rPr>
          <w:rFonts w:ascii="Times New Roman" w:hAnsi="Times New Roman"/>
        </w:rPr>
        <w:t xml:space="preserve">from </w:t>
      </w:r>
      <w:r w:rsidR="00090544" w:rsidRPr="009A3732">
        <w:rPr>
          <w:rFonts w:ascii="Times New Roman" w:hAnsi="Times New Roman"/>
        </w:rPr>
        <w:t>Chiapas</w:t>
      </w:r>
      <w:r w:rsidR="006A0570" w:rsidRPr="009A3732">
        <w:rPr>
          <w:rFonts w:ascii="Times New Roman" w:hAnsi="Times New Roman"/>
        </w:rPr>
        <w:t xml:space="preserve"> </w:t>
      </w:r>
      <w:r w:rsidR="00B01904" w:rsidRPr="009A3732">
        <w:rPr>
          <w:rFonts w:ascii="Times New Roman" w:hAnsi="Times New Roman"/>
        </w:rPr>
        <w:t xml:space="preserve">undertaking </w:t>
      </w:r>
      <w:r w:rsidR="006A0570" w:rsidRPr="009A3732">
        <w:rPr>
          <w:rFonts w:ascii="Times New Roman" w:hAnsi="Times New Roman"/>
        </w:rPr>
        <w:t>a study</w:t>
      </w:r>
      <w:r w:rsidR="00B01904" w:rsidRPr="009A3732">
        <w:rPr>
          <w:rFonts w:ascii="Times New Roman" w:hAnsi="Times New Roman"/>
        </w:rPr>
        <w:t>, and not working for ‘</w:t>
      </w:r>
      <w:r w:rsidR="00AE1A37" w:rsidRPr="009A3732">
        <w:rPr>
          <w:rFonts w:ascii="Times New Roman" w:hAnsi="Times New Roman"/>
          <w:i/>
        </w:rPr>
        <w:t xml:space="preserve">La </w:t>
      </w:r>
      <w:proofErr w:type="spellStart"/>
      <w:r w:rsidR="00AE1A37" w:rsidRPr="009A3732">
        <w:rPr>
          <w:rFonts w:ascii="Times New Roman" w:hAnsi="Times New Roman"/>
          <w:i/>
        </w:rPr>
        <w:t>Migra</w:t>
      </w:r>
      <w:proofErr w:type="spellEnd"/>
      <w:r w:rsidR="00AE1A37" w:rsidRPr="009A3732">
        <w:rPr>
          <w:rFonts w:ascii="Times New Roman" w:hAnsi="Times New Roman"/>
          <w:i/>
        </w:rPr>
        <w:t>’</w:t>
      </w:r>
      <w:r w:rsidR="00090544" w:rsidRPr="009A3732">
        <w:rPr>
          <w:rFonts w:ascii="Times New Roman" w:hAnsi="Times New Roman"/>
        </w:rPr>
        <w:t>.</w:t>
      </w:r>
      <w:r w:rsidR="00781DD0" w:rsidRPr="009A3732">
        <w:rPr>
          <w:rStyle w:val="FootnoteReference"/>
          <w:rFonts w:ascii="Times New Roman" w:hAnsi="Times New Roman"/>
        </w:rPr>
        <w:footnoteReference w:id="5"/>
      </w:r>
      <w:r w:rsidR="00E91B2B">
        <w:rPr>
          <w:rFonts w:ascii="Times New Roman" w:hAnsi="Times New Roman"/>
        </w:rPr>
        <w:t xml:space="preserve"> </w:t>
      </w:r>
      <w:r w:rsidR="00B01904" w:rsidRPr="009A3732">
        <w:rPr>
          <w:rFonts w:ascii="Times New Roman" w:hAnsi="Times New Roman"/>
        </w:rPr>
        <w:t xml:space="preserve">I </w:t>
      </w:r>
      <w:r w:rsidR="00E91B2B">
        <w:rPr>
          <w:rFonts w:ascii="Times New Roman" w:hAnsi="Times New Roman"/>
        </w:rPr>
        <w:t xml:space="preserve">then </w:t>
      </w:r>
      <w:r w:rsidR="004C1AFC" w:rsidRPr="009A3732">
        <w:rPr>
          <w:rFonts w:ascii="Times New Roman" w:hAnsi="Times New Roman"/>
        </w:rPr>
        <w:t>tracked</w:t>
      </w:r>
      <w:r w:rsidR="00B01904" w:rsidRPr="009A3732">
        <w:rPr>
          <w:rFonts w:ascii="Times New Roman" w:hAnsi="Times New Roman"/>
        </w:rPr>
        <w:t xml:space="preserve"> them</w:t>
      </w:r>
      <w:r w:rsidR="0004656B" w:rsidRPr="009A3732">
        <w:rPr>
          <w:rFonts w:ascii="Times New Roman" w:hAnsi="Times New Roman"/>
        </w:rPr>
        <w:t xml:space="preserve"> from Chiapas to California</w:t>
      </w:r>
      <w:r w:rsidR="00E91B2B">
        <w:rPr>
          <w:rFonts w:ascii="Times New Roman" w:hAnsi="Times New Roman"/>
        </w:rPr>
        <w:t>;</w:t>
      </w:r>
      <w:r w:rsidR="0004656B" w:rsidRPr="009A3732">
        <w:rPr>
          <w:rFonts w:ascii="Times New Roman" w:hAnsi="Times New Roman"/>
        </w:rPr>
        <w:t xml:space="preserve"> first </w:t>
      </w:r>
      <w:r w:rsidR="00270042" w:rsidRPr="009A3732">
        <w:rPr>
          <w:rFonts w:ascii="Times New Roman" w:hAnsi="Times New Roman"/>
        </w:rPr>
        <w:t xml:space="preserve">southeast </w:t>
      </w:r>
      <w:r w:rsidR="0004656B" w:rsidRPr="009A3732">
        <w:rPr>
          <w:rFonts w:ascii="Times New Roman" w:hAnsi="Times New Roman"/>
        </w:rPr>
        <w:t xml:space="preserve">San </w:t>
      </w:r>
      <w:r w:rsidR="000C00D7" w:rsidRPr="009A3732">
        <w:rPr>
          <w:rFonts w:ascii="Times New Roman" w:hAnsi="Times New Roman"/>
        </w:rPr>
        <w:t>Jose</w:t>
      </w:r>
      <w:r w:rsidR="00B01904" w:rsidRPr="009A3732">
        <w:rPr>
          <w:rFonts w:ascii="Times New Roman" w:hAnsi="Times New Roman"/>
        </w:rPr>
        <w:t>, then</w:t>
      </w:r>
      <w:r w:rsidR="0004656B" w:rsidRPr="009A3732">
        <w:rPr>
          <w:rFonts w:ascii="Times New Roman" w:hAnsi="Times New Roman"/>
        </w:rPr>
        <w:t xml:space="preserve"> </w:t>
      </w:r>
      <w:r w:rsidR="00B835BB" w:rsidRPr="009A3732">
        <w:rPr>
          <w:rFonts w:ascii="Times New Roman" w:hAnsi="Times New Roman"/>
        </w:rPr>
        <w:t>the</w:t>
      </w:r>
      <w:r w:rsidR="00270042" w:rsidRPr="009A3732">
        <w:rPr>
          <w:rFonts w:ascii="Times New Roman" w:hAnsi="Times New Roman"/>
        </w:rPr>
        <w:t xml:space="preserve"> Mission District in </w:t>
      </w:r>
      <w:r w:rsidR="0004656B" w:rsidRPr="009A3732">
        <w:rPr>
          <w:rFonts w:ascii="Times New Roman" w:hAnsi="Times New Roman"/>
        </w:rPr>
        <w:t>San Francisco</w:t>
      </w:r>
      <w:r w:rsidR="00B01904" w:rsidRPr="009A3732">
        <w:rPr>
          <w:rFonts w:ascii="Times New Roman" w:hAnsi="Times New Roman"/>
        </w:rPr>
        <w:t xml:space="preserve">, and finally </w:t>
      </w:r>
      <w:r w:rsidR="00270042" w:rsidRPr="009A3732">
        <w:rPr>
          <w:rFonts w:ascii="Times New Roman" w:hAnsi="Times New Roman"/>
        </w:rPr>
        <w:t xml:space="preserve">downtown </w:t>
      </w:r>
      <w:r w:rsidR="0004656B" w:rsidRPr="009A3732">
        <w:rPr>
          <w:rFonts w:ascii="Times New Roman" w:hAnsi="Times New Roman"/>
        </w:rPr>
        <w:t>Los Angeles</w:t>
      </w:r>
      <w:r w:rsidR="00FF441A" w:rsidRPr="009A3732">
        <w:rPr>
          <w:rFonts w:ascii="Times New Roman" w:hAnsi="Times New Roman"/>
        </w:rPr>
        <w:t xml:space="preserve">. </w:t>
      </w:r>
    </w:p>
    <w:p w:rsidR="00585083" w:rsidRPr="009A3732" w:rsidRDefault="00585083" w:rsidP="000067E9">
      <w:pPr>
        <w:tabs>
          <w:tab w:val="left" w:pos="6213"/>
        </w:tabs>
        <w:jc w:val="both"/>
        <w:rPr>
          <w:rFonts w:ascii="Times New Roman" w:hAnsi="Times New Roman"/>
        </w:rPr>
      </w:pPr>
    </w:p>
    <w:p w:rsidR="00424414" w:rsidRPr="009A3732" w:rsidRDefault="00B01904" w:rsidP="000067E9">
      <w:pPr>
        <w:contextualSpacing/>
        <w:jc w:val="both"/>
        <w:rPr>
          <w:rFonts w:ascii="Times New Roman" w:hAnsi="Times New Roman"/>
        </w:rPr>
      </w:pPr>
      <w:r w:rsidRPr="009A3732">
        <w:rPr>
          <w:rFonts w:ascii="Times New Roman" w:hAnsi="Times New Roman"/>
        </w:rPr>
        <w:t>M</w:t>
      </w:r>
      <w:r w:rsidR="006735F2" w:rsidRPr="009A3732">
        <w:rPr>
          <w:rFonts w:ascii="Times New Roman" w:hAnsi="Times New Roman"/>
        </w:rPr>
        <w:t>igration experience</w:t>
      </w:r>
      <w:r w:rsidRPr="009A3732">
        <w:rPr>
          <w:rFonts w:ascii="Times New Roman" w:hAnsi="Times New Roman"/>
        </w:rPr>
        <w:t>s</w:t>
      </w:r>
      <w:r w:rsidR="006735F2" w:rsidRPr="009A3732">
        <w:rPr>
          <w:rFonts w:ascii="Times New Roman" w:hAnsi="Times New Roman"/>
        </w:rPr>
        <w:t xml:space="preserve">, urban integration and cultural adaptation were </w:t>
      </w:r>
      <w:r w:rsidRPr="009A3732">
        <w:rPr>
          <w:rFonts w:ascii="Times New Roman" w:hAnsi="Times New Roman"/>
        </w:rPr>
        <w:t xml:space="preserve">the </w:t>
      </w:r>
      <w:r w:rsidR="006735F2" w:rsidRPr="009A3732">
        <w:rPr>
          <w:rFonts w:ascii="Times New Roman" w:hAnsi="Times New Roman"/>
        </w:rPr>
        <w:t xml:space="preserve">main topics </w:t>
      </w:r>
      <w:r w:rsidR="00E91B2B">
        <w:rPr>
          <w:rFonts w:ascii="Times New Roman" w:hAnsi="Times New Roman"/>
        </w:rPr>
        <w:t xml:space="preserve">covered during structured </w:t>
      </w:r>
      <w:r w:rsidR="006735F2" w:rsidRPr="009A3732">
        <w:rPr>
          <w:rFonts w:ascii="Times New Roman" w:hAnsi="Times New Roman"/>
        </w:rPr>
        <w:t xml:space="preserve">interviews. Participant observation consisted of </w:t>
      </w:r>
      <w:r w:rsidR="00420130" w:rsidRPr="009A3732">
        <w:rPr>
          <w:rFonts w:ascii="Times New Roman" w:hAnsi="Times New Roman"/>
        </w:rPr>
        <w:t xml:space="preserve">observing at close hand </w:t>
      </w:r>
      <w:r w:rsidR="000F5585" w:rsidRPr="009A3732">
        <w:rPr>
          <w:rFonts w:ascii="Times New Roman" w:hAnsi="Times New Roman"/>
        </w:rPr>
        <w:t>their everyday life</w:t>
      </w:r>
      <w:r w:rsidR="00420130" w:rsidRPr="009A3732">
        <w:rPr>
          <w:rFonts w:ascii="Times New Roman" w:hAnsi="Times New Roman"/>
        </w:rPr>
        <w:t>;</w:t>
      </w:r>
      <w:r w:rsidR="000F5585" w:rsidRPr="009A3732">
        <w:rPr>
          <w:rFonts w:ascii="Times New Roman" w:hAnsi="Times New Roman"/>
        </w:rPr>
        <w:t xml:space="preserve"> I visited them mostly on weekends</w:t>
      </w:r>
      <w:r w:rsidR="00420130" w:rsidRPr="009A3732">
        <w:rPr>
          <w:rFonts w:ascii="Times New Roman" w:hAnsi="Times New Roman"/>
        </w:rPr>
        <w:t>,</w:t>
      </w:r>
      <w:r w:rsidR="000F5585" w:rsidRPr="009A3732">
        <w:rPr>
          <w:rFonts w:ascii="Times New Roman" w:hAnsi="Times New Roman"/>
        </w:rPr>
        <w:t xml:space="preserve"> when they were free from work. </w:t>
      </w:r>
      <w:r w:rsidR="00AB3B0E" w:rsidRPr="009A3732">
        <w:rPr>
          <w:rFonts w:ascii="Times New Roman" w:hAnsi="Times New Roman"/>
        </w:rPr>
        <w:t>Regarding</w:t>
      </w:r>
      <w:r w:rsidR="006735F2" w:rsidRPr="009A3732">
        <w:rPr>
          <w:rFonts w:ascii="Times New Roman" w:hAnsi="Times New Roman"/>
        </w:rPr>
        <w:t xml:space="preserve"> </w:t>
      </w:r>
      <w:r w:rsidR="00AB3B0E" w:rsidRPr="009A3732">
        <w:rPr>
          <w:rFonts w:ascii="Times New Roman" w:hAnsi="Times New Roman"/>
        </w:rPr>
        <w:t xml:space="preserve">the </w:t>
      </w:r>
      <w:r w:rsidR="006735F2" w:rsidRPr="009A3732">
        <w:rPr>
          <w:rFonts w:ascii="Times New Roman" w:hAnsi="Times New Roman"/>
        </w:rPr>
        <w:t>youth,</w:t>
      </w:r>
      <w:r w:rsidR="000F5585" w:rsidRPr="009A3732">
        <w:rPr>
          <w:rFonts w:ascii="Times New Roman" w:hAnsi="Times New Roman"/>
        </w:rPr>
        <w:t xml:space="preserve"> </w:t>
      </w:r>
      <w:r w:rsidR="00AB3B0E" w:rsidRPr="009A3732">
        <w:rPr>
          <w:rFonts w:ascii="Times New Roman" w:hAnsi="Times New Roman"/>
        </w:rPr>
        <w:t xml:space="preserve">we </w:t>
      </w:r>
      <w:r w:rsidR="000F5585" w:rsidRPr="009A3732">
        <w:rPr>
          <w:rFonts w:ascii="Times New Roman" w:hAnsi="Times New Roman"/>
        </w:rPr>
        <w:t>went</w:t>
      </w:r>
      <w:r w:rsidR="00AB3B0E" w:rsidRPr="009A3732">
        <w:rPr>
          <w:rFonts w:ascii="Times New Roman" w:hAnsi="Times New Roman"/>
        </w:rPr>
        <w:t xml:space="preserve"> </w:t>
      </w:r>
      <w:r w:rsidR="00420130" w:rsidRPr="009A3732">
        <w:rPr>
          <w:rFonts w:ascii="Times New Roman" w:hAnsi="Times New Roman"/>
        </w:rPr>
        <w:t xml:space="preserve">together to </w:t>
      </w:r>
      <w:r w:rsidR="00AB3B0E" w:rsidRPr="009A3732">
        <w:rPr>
          <w:rFonts w:ascii="Times New Roman" w:hAnsi="Times New Roman"/>
        </w:rPr>
        <w:t xml:space="preserve">various locations: </w:t>
      </w:r>
      <w:r w:rsidR="006735F2" w:rsidRPr="009A3732">
        <w:rPr>
          <w:rFonts w:ascii="Times New Roman" w:hAnsi="Times New Roman"/>
        </w:rPr>
        <w:t>the mall, flea market,</w:t>
      </w:r>
      <w:r w:rsidR="00AB3B0E" w:rsidRPr="009A3732">
        <w:rPr>
          <w:rFonts w:ascii="Times New Roman" w:hAnsi="Times New Roman"/>
        </w:rPr>
        <w:t xml:space="preserve"> </w:t>
      </w:r>
      <w:r w:rsidR="006735F2" w:rsidRPr="009A3732">
        <w:rPr>
          <w:rFonts w:ascii="Times New Roman" w:hAnsi="Times New Roman"/>
        </w:rPr>
        <w:t>restaurants, soccer field</w:t>
      </w:r>
      <w:r w:rsidR="00AB3B0E" w:rsidRPr="009A3732">
        <w:rPr>
          <w:rFonts w:ascii="Times New Roman" w:hAnsi="Times New Roman"/>
        </w:rPr>
        <w:t>s</w:t>
      </w:r>
      <w:r w:rsidR="006735F2" w:rsidRPr="009A3732">
        <w:rPr>
          <w:rFonts w:ascii="Times New Roman" w:hAnsi="Times New Roman"/>
        </w:rPr>
        <w:t>, bars, clubs, concerts, rodeos, fairs</w:t>
      </w:r>
      <w:r w:rsidR="00AB3B0E" w:rsidRPr="009A3732">
        <w:rPr>
          <w:rFonts w:ascii="Times New Roman" w:hAnsi="Times New Roman"/>
        </w:rPr>
        <w:t>,</w:t>
      </w:r>
      <w:r w:rsidR="006735F2" w:rsidRPr="009A3732">
        <w:rPr>
          <w:rFonts w:ascii="Times New Roman" w:hAnsi="Times New Roman"/>
        </w:rPr>
        <w:t xml:space="preserve"> etc. In essence</w:t>
      </w:r>
      <w:r w:rsidR="00AB3B0E" w:rsidRPr="009A3732">
        <w:rPr>
          <w:rFonts w:ascii="Times New Roman" w:hAnsi="Times New Roman"/>
        </w:rPr>
        <w:t>,</w:t>
      </w:r>
      <w:r w:rsidR="006735F2" w:rsidRPr="009A3732">
        <w:rPr>
          <w:rFonts w:ascii="Times New Roman" w:hAnsi="Times New Roman"/>
        </w:rPr>
        <w:t xml:space="preserve"> I shadowed their lives during the weekends and occasionally accompanied them to their work sites and to the church. I also visited their relatives in Chiapas and delivered gifts and video recorded messages to their families. </w:t>
      </w:r>
      <w:r w:rsidR="00424414" w:rsidRPr="009A3732">
        <w:rPr>
          <w:rFonts w:ascii="Times New Roman" w:hAnsi="Times New Roman" w:cs="Arial"/>
        </w:rPr>
        <w:t xml:space="preserve">Interviews </w:t>
      </w:r>
      <w:r w:rsidR="00F76B27" w:rsidRPr="009A3732">
        <w:rPr>
          <w:rFonts w:ascii="Times New Roman" w:hAnsi="Times New Roman" w:cs="Arial"/>
        </w:rPr>
        <w:t>were given in Spanish. The sample represents ma</w:t>
      </w:r>
      <w:r w:rsidR="00AB3B0E" w:rsidRPr="009A3732">
        <w:rPr>
          <w:rFonts w:ascii="Times New Roman" w:hAnsi="Times New Roman" w:cs="Arial"/>
        </w:rPr>
        <w:t>le</w:t>
      </w:r>
      <w:r w:rsidR="00F76B27" w:rsidRPr="009A3732">
        <w:rPr>
          <w:rFonts w:ascii="Times New Roman" w:hAnsi="Times New Roman" w:cs="Arial"/>
        </w:rPr>
        <w:t xml:space="preserve"> and female respondents</w:t>
      </w:r>
      <w:r w:rsidR="00AB3B0E" w:rsidRPr="009A3732">
        <w:rPr>
          <w:rFonts w:ascii="Times New Roman" w:hAnsi="Times New Roman" w:cs="Arial"/>
        </w:rPr>
        <w:t>;</w:t>
      </w:r>
      <w:r w:rsidR="00424414" w:rsidRPr="009A3732">
        <w:rPr>
          <w:rFonts w:ascii="Times New Roman" w:hAnsi="Times New Roman" w:cs="Arial"/>
        </w:rPr>
        <w:t xml:space="preserve"> </w:t>
      </w:r>
      <w:r w:rsidR="00AB3B0E" w:rsidRPr="009A3732">
        <w:rPr>
          <w:rFonts w:ascii="Times New Roman" w:hAnsi="Times New Roman" w:cs="Arial"/>
        </w:rPr>
        <w:t xml:space="preserve">all were </w:t>
      </w:r>
      <w:r w:rsidR="00424414" w:rsidRPr="009A3732">
        <w:rPr>
          <w:rFonts w:ascii="Times New Roman" w:hAnsi="Times New Roman" w:cs="Arial"/>
        </w:rPr>
        <w:t>not</w:t>
      </w:r>
      <w:r w:rsidR="00AB3B0E" w:rsidRPr="009A3732">
        <w:rPr>
          <w:rFonts w:ascii="Times New Roman" w:hAnsi="Times New Roman" w:cs="Arial"/>
        </w:rPr>
        <w:t>-</w:t>
      </w:r>
      <w:r w:rsidR="00424414" w:rsidRPr="009A3732">
        <w:rPr>
          <w:rFonts w:ascii="Times New Roman" w:hAnsi="Times New Roman" w:cs="Arial"/>
        </w:rPr>
        <w:t>authorized migrant workers</w:t>
      </w:r>
      <w:r w:rsidR="00AB3B0E" w:rsidRPr="009A3732">
        <w:rPr>
          <w:rFonts w:ascii="Times New Roman" w:hAnsi="Times New Roman" w:cs="Arial"/>
        </w:rPr>
        <w:t>;</w:t>
      </w:r>
      <w:r w:rsidR="00424414" w:rsidRPr="009A3732">
        <w:rPr>
          <w:rFonts w:ascii="Times New Roman" w:hAnsi="Times New Roman" w:cs="Arial"/>
        </w:rPr>
        <w:t xml:space="preserve"> all names are </w:t>
      </w:r>
      <w:r w:rsidR="002C0706" w:rsidRPr="009A3732">
        <w:rPr>
          <w:rFonts w:ascii="Times New Roman" w:hAnsi="Times New Roman" w:cs="Arial"/>
        </w:rPr>
        <w:t>pseudonyms</w:t>
      </w:r>
      <w:r w:rsidR="00424414" w:rsidRPr="009A3732">
        <w:rPr>
          <w:rFonts w:ascii="Times New Roman" w:hAnsi="Times New Roman" w:cs="Arial"/>
        </w:rPr>
        <w:t xml:space="preserve">. Spanish and </w:t>
      </w:r>
      <w:proofErr w:type="spellStart"/>
      <w:r w:rsidR="001E5561">
        <w:rPr>
          <w:rFonts w:ascii="Times New Roman" w:hAnsi="Times New Roman" w:cs="Arial"/>
        </w:rPr>
        <w:t>Tzeltal</w:t>
      </w:r>
      <w:proofErr w:type="spellEnd"/>
      <w:r w:rsidR="001E5561">
        <w:rPr>
          <w:rFonts w:ascii="Times New Roman" w:hAnsi="Times New Roman" w:cs="Arial"/>
        </w:rPr>
        <w:t xml:space="preserve"> and </w:t>
      </w:r>
      <w:proofErr w:type="spellStart"/>
      <w:r w:rsidR="001E5561">
        <w:rPr>
          <w:rFonts w:ascii="Times New Roman" w:hAnsi="Times New Roman" w:cs="Arial"/>
        </w:rPr>
        <w:t>Chol</w:t>
      </w:r>
      <w:proofErr w:type="spellEnd"/>
      <w:r w:rsidR="00424414" w:rsidRPr="009A3732">
        <w:rPr>
          <w:rFonts w:ascii="Times New Roman" w:hAnsi="Times New Roman" w:cs="Arial"/>
        </w:rPr>
        <w:t xml:space="preserve"> terms are italiciz</w:t>
      </w:r>
      <w:r w:rsidR="00F76B27" w:rsidRPr="009A3732">
        <w:rPr>
          <w:rFonts w:ascii="Times New Roman" w:hAnsi="Times New Roman" w:cs="Arial"/>
        </w:rPr>
        <w:t>ed</w:t>
      </w:r>
      <w:r w:rsidR="00764C15" w:rsidRPr="009A3732">
        <w:rPr>
          <w:rFonts w:ascii="Times New Roman" w:hAnsi="Times New Roman" w:cs="Arial"/>
        </w:rPr>
        <w:t xml:space="preserve"> and translated</w:t>
      </w:r>
      <w:r w:rsidR="00424414" w:rsidRPr="009A3732">
        <w:rPr>
          <w:rFonts w:ascii="Times New Roman" w:hAnsi="Times New Roman" w:cs="Arial"/>
        </w:rPr>
        <w:t>.</w:t>
      </w:r>
    </w:p>
    <w:p w:rsidR="002A6769" w:rsidRDefault="002A6769" w:rsidP="000067E9">
      <w:pPr>
        <w:contextualSpacing/>
        <w:jc w:val="both"/>
        <w:rPr>
          <w:rFonts w:ascii="Times New Roman" w:hAnsi="Times New Roman"/>
        </w:rPr>
      </w:pPr>
    </w:p>
    <w:p w:rsidR="002A6769" w:rsidRDefault="002A6769">
      <w:pPr>
        <w:spacing w:after="200"/>
        <w:rPr>
          <w:rFonts w:ascii="Times New Roman" w:hAnsi="Times New Roman"/>
        </w:rPr>
      </w:pPr>
      <w:r>
        <w:rPr>
          <w:rFonts w:ascii="Times New Roman" w:hAnsi="Times New Roman"/>
        </w:rPr>
        <w:br w:type="page"/>
      </w:r>
    </w:p>
    <w:p w:rsidR="002A6769" w:rsidRDefault="002A6769" w:rsidP="00B8187D">
      <w:pPr>
        <w:spacing w:after="200"/>
        <w:jc w:val="center"/>
        <w:rPr>
          <w:rFonts w:ascii="Times New Roman" w:hAnsi="Times New Roman"/>
          <w:b/>
        </w:rPr>
      </w:pPr>
      <w:r w:rsidRPr="00D776AE">
        <w:rPr>
          <w:rFonts w:ascii="Times New Roman" w:hAnsi="Times New Roman"/>
        </w:rPr>
        <w:lastRenderedPageBreak/>
        <w:t xml:space="preserve">Table I. Tracked Indigenous </w:t>
      </w:r>
      <w:proofErr w:type="spellStart"/>
      <w:r w:rsidRPr="00D776AE">
        <w:rPr>
          <w:rFonts w:ascii="Times New Roman" w:hAnsi="Times New Roman"/>
        </w:rPr>
        <w:t>Chiapanecos</w:t>
      </w:r>
      <w:proofErr w:type="spellEnd"/>
      <w:r w:rsidRPr="00D776AE">
        <w:rPr>
          <w:rFonts w:ascii="Times New Roman" w:hAnsi="Times New Roman"/>
        </w:rPr>
        <w:t xml:space="preserve"> and Generations</w:t>
      </w:r>
    </w:p>
    <w:tbl>
      <w:tblPr>
        <w:tblpPr w:leftFromText="180" w:rightFromText="180" w:vertAnchor="text" w:horzAnchor="page" w:tblpX="829" w:tblpY="130"/>
        <w:tblW w:w="10786" w:type="dxa"/>
        <w:tblBorders>
          <w:top w:val="single" w:sz="6" w:space="0" w:color="auto"/>
          <w:left w:val="single" w:sz="6" w:space="0" w:color="auto"/>
          <w:bottom w:val="single" w:sz="6" w:space="0" w:color="auto"/>
          <w:right w:val="single" w:sz="6" w:space="0" w:color="auto"/>
        </w:tblBorders>
        <w:tblLayout w:type="fixed"/>
        <w:tblLook w:val="00BF"/>
      </w:tblPr>
      <w:tblGrid>
        <w:gridCol w:w="1436"/>
        <w:gridCol w:w="586"/>
        <w:gridCol w:w="566"/>
        <w:gridCol w:w="581"/>
        <w:gridCol w:w="674"/>
        <w:gridCol w:w="10"/>
        <w:gridCol w:w="703"/>
        <w:gridCol w:w="609"/>
        <w:gridCol w:w="160"/>
        <w:gridCol w:w="631"/>
        <w:gridCol w:w="89"/>
        <w:gridCol w:w="704"/>
        <w:gridCol w:w="15"/>
        <w:gridCol w:w="590"/>
        <w:gridCol w:w="642"/>
        <w:gridCol w:w="50"/>
        <w:gridCol w:w="593"/>
        <w:gridCol w:w="683"/>
        <w:gridCol w:w="481"/>
        <w:gridCol w:w="228"/>
        <w:gridCol w:w="755"/>
      </w:tblGrid>
      <w:tr w:rsidR="002A6769" w:rsidRPr="00B01B00">
        <w:tc>
          <w:tcPr>
            <w:tcW w:w="1436" w:type="dxa"/>
            <w:tcBorders>
              <w:top w:val="single" w:sz="6" w:space="0" w:color="auto"/>
            </w:tcBorders>
          </w:tcPr>
          <w:p w:rsidR="002A6769" w:rsidRPr="00B01B00" w:rsidRDefault="002A6769" w:rsidP="00B8187D">
            <w:pPr>
              <w:jc w:val="center"/>
              <w:rPr>
                <w:sz w:val="20"/>
              </w:rPr>
            </w:pPr>
            <w:r w:rsidRPr="00B01B00">
              <w:rPr>
                <w:sz w:val="20"/>
              </w:rPr>
              <w:t>Gener</w:t>
            </w:r>
            <w:r w:rsidR="00B8187D">
              <w:rPr>
                <w:sz w:val="20"/>
              </w:rPr>
              <w:t>ations</w:t>
            </w:r>
          </w:p>
        </w:tc>
        <w:tc>
          <w:tcPr>
            <w:tcW w:w="9350" w:type="dxa"/>
            <w:gridSpan w:val="20"/>
            <w:tcBorders>
              <w:top w:val="single" w:sz="6" w:space="0" w:color="auto"/>
            </w:tcBorders>
          </w:tcPr>
          <w:p w:rsidR="002A6769" w:rsidRPr="00B01B00" w:rsidRDefault="00B8187D" w:rsidP="002A6769">
            <w:pPr>
              <w:jc w:val="center"/>
              <w:rPr>
                <w:sz w:val="20"/>
              </w:rPr>
            </w:pPr>
            <w:r>
              <w:rPr>
                <w:sz w:val="20"/>
              </w:rPr>
              <w:t>Age</w:t>
            </w:r>
            <w:r w:rsidR="002A6769" w:rsidRPr="00B01B00">
              <w:rPr>
                <w:sz w:val="20"/>
              </w:rPr>
              <w:t xml:space="preserve"> </w:t>
            </w:r>
            <w:r>
              <w:rPr>
                <w:sz w:val="20"/>
              </w:rPr>
              <w:t>And Age Groups</w:t>
            </w:r>
          </w:p>
          <w:p w:rsidR="002A6769" w:rsidRPr="00B01B00" w:rsidRDefault="002A6769" w:rsidP="00B8187D">
            <w:pPr>
              <w:jc w:val="center"/>
              <w:rPr>
                <w:sz w:val="20"/>
              </w:rPr>
            </w:pPr>
            <w:r w:rsidRPr="00B01B00">
              <w:rPr>
                <w:sz w:val="20"/>
              </w:rPr>
              <w:t>(</w:t>
            </w:r>
            <w:r w:rsidRPr="00D639A7">
              <w:rPr>
                <w:sz w:val="20"/>
                <w:highlight w:val="magenta"/>
              </w:rPr>
              <w:t>San José</w:t>
            </w:r>
            <w:r w:rsidRPr="00B01B00">
              <w:rPr>
                <w:sz w:val="20"/>
              </w:rPr>
              <w:t xml:space="preserve">, </w:t>
            </w:r>
            <w:r w:rsidRPr="0084462D">
              <w:rPr>
                <w:sz w:val="20"/>
                <w:highlight w:val="cyan"/>
              </w:rPr>
              <w:t>San F</w:t>
            </w:r>
            <w:r w:rsidR="00B8187D">
              <w:rPr>
                <w:sz w:val="20"/>
                <w:highlight w:val="cyan"/>
              </w:rPr>
              <w:t>ran</w:t>
            </w:r>
            <w:r w:rsidRPr="0084462D">
              <w:rPr>
                <w:sz w:val="20"/>
                <w:highlight w:val="cyan"/>
              </w:rPr>
              <w:t>c</w:t>
            </w:r>
            <w:r w:rsidR="00B8187D">
              <w:rPr>
                <w:sz w:val="20"/>
                <w:highlight w:val="cyan"/>
              </w:rPr>
              <w:t>isc</w:t>
            </w:r>
            <w:r w:rsidRPr="0084462D">
              <w:rPr>
                <w:sz w:val="20"/>
                <w:highlight w:val="cyan"/>
              </w:rPr>
              <w:t>o</w:t>
            </w:r>
            <w:r w:rsidR="00B8187D">
              <w:rPr>
                <w:sz w:val="20"/>
              </w:rPr>
              <w:t xml:space="preserve">, </w:t>
            </w:r>
            <w:r w:rsidRPr="002711BC">
              <w:rPr>
                <w:sz w:val="20"/>
                <w:highlight w:val="yellow"/>
              </w:rPr>
              <w:t xml:space="preserve">Los </w:t>
            </w:r>
            <w:proofErr w:type="spellStart"/>
            <w:r w:rsidRPr="002711BC">
              <w:rPr>
                <w:sz w:val="20"/>
                <w:highlight w:val="yellow"/>
              </w:rPr>
              <w:t>Ángeles</w:t>
            </w:r>
            <w:proofErr w:type="spellEnd"/>
            <w:r>
              <w:rPr>
                <w:sz w:val="20"/>
                <w:highlight w:val="yellow"/>
              </w:rPr>
              <w:t xml:space="preserve"> + </w:t>
            </w:r>
            <w:r w:rsidRPr="00890150">
              <w:rPr>
                <w:sz w:val="20"/>
                <w:highlight w:val="yellow"/>
              </w:rPr>
              <w:t>Orange County</w:t>
            </w:r>
            <w:r w:rsidRPr="00B01B00">
              <w:rPr>
                <w:sz w:val="20"/>
              </w:rPr>
              <w:t>)</w:t>
            </w:r>
          </w:p>
        </w:tc>
      </w:tr>
      <w:tr w:rsidR="002A6769" w:rsidRPr="00B01B00">
        <w:tc>
          <w:tcPr>
            <w:tcW w:w="1436" w:type="dxa"/>
            <w:vMerge w:val="restart"/>
          </w:tcPr>
          <w:p w:rsidR="002A6769" w:rsidRPr="00B01B00" w:rsidRDefault="002A6769" w:rsidP="002A6769">
            <w:pPr>
              <w:jc w:val="center"/>
              <w:rPr>
                <w:sz w:val="20"/>
              </w:rPr>
            </w:pPr>
            <w:r w:rsidRPr="00B01B00">
              <w:rPr>
                <w:sz w:val="20"/>
              </w:rPr>
              <w:t>RFN:1968-1981</w:t>
            </w:r>
          </w:p>
          <w:p w:rsidR="002A6769" w:rsidRPr="00B01B00" w:rsidRDefault="00365AF3" w:rsidP="002A6769">
            <w:pPr>
              <w:jc w:val="center"/>
              <w:rPr>
                <w:sz w:val="20"/>
              </w:rPr>
            </w:pPr>
            <w:r>
              <w:rPr>
                <w:sz w:val="20"/>
              </w:rPr>
              <w:t>Average Age</w:t>
            </w:r>
            <w:r w:rsidR="002A6769" w:rsidRPr="00B01B00">
              <w:rPr>
                <w:sz w:val="20"/>
              </w:rPr>
              <w:t>: 3</w:t>
            </w:r>
            <w:r w:rsidR="002A6769">
              <w:rPr>
                <w:sz w:val="20"/>
              </w:rPr>
              <w:t>3</w:t>
            </w:r>
            <w:r w:rsidR="002A6769" w:rsidRPr="00B01B00">
              <w:rPr>
                <w:sz w:val="20"/>
              </w:rPr>
              <w:t xml:space="preserve"> </w:t>
            </w:r>
            <w:r>
              <w:rPr>
                <w:sz w:val="20"/>
              </w:rPr>
              <w:t>Years Old</w:t>
            </w:r>
          </w:p>
          <w:p w:rsidR="00B8187D" w:rsidRDefault="00B8187D" w:rsidP="002A6769">
            <w:pPr>
              <w:jc w:val="center"/>
              <w:rPr>
                <w:sz w:val="20"/>
              </w:rPr>
            </w:pPr>
          </w:p>
          <w:p w:rsidR="002A6769" w:rsidRPr="00B01B00" w:rsidRDefault="00B8187D" w:rsidP="002A6769">
            <w:pPr>
              <w:jc w:val="center"/>
              <w:rPr>
                <w:sz w:val="20"/>
              </w:rPr>
            </w:pPr>
            <w:r>
              <w:rPr>
                <w:sz w:val="20"/>
              </w:rPr>
              <w:t xml:space="preserve">Residency: </w:t>
            </w:r>
            <w:r w:rsidR="002A6769" w:rsidRPr="00B01B00">
              <w:rPr>
                <w:sz w:val="20"/>
              </w:rPr>
              <w:t xml:space="preserve">11 a 7 </w:t>
            </w:r>
            <w:proofErr w:type="spellStart"/>
            <w:r w:rsidR="002A6769" w:rsidRPr="00B01B00">
              <w:rPr>
                <w:sz w:val="20"/>
              </w:rPr>
              <w:t>años</w:t>
            </w:r>
            <w:proofErr w:type="spellEnd"/>
            <w:r w:rsidR="002A6769" w:rsidRPr="00B01B00">
              <w:rPr>
                <w:sz w:val="20"/>
              </w:rPr>
              <w:t>.</w:t>
            </w:r>
          </w:p>
        </w:tc>
        <w:tc>
          <w:tcPr>
            <w:tcW w:w="586" w:type="dxa"/>
          </w:tcPr>
          <w:p w:rsidR="002A6769" w:rsidRPr="00D639A7" w:rsidRDefault="002A6769" w:rsidP="002A6769">
            <w:pPr>
              <w:rPr>
                <w:sz w:val="20"/>
                <w:highlight w:val="magenta"/>
              </w:rPr>
            </w:pPr>
            <w:r w:rsidRPr="00D639A7">
              <w:rPr>
                <w:sz w:val="20"/>
                <w:highlight w:val="magenta"/>
              </w:rPr>
              <w:t>K1</w:t>
            </w:r>
          </w:p>
          <w:p w:rsidR="002A6769" w:rsidRPr="00D639A7" w:rsidRDefault="002A6769" w:rsidP="002A6769">
            <w:pPr>
              <w:rPr>
                <w:sz w:val="20"/>
                <w:highlight w:val="magenta"/>
              </w:rPr>
            </w:pPr>
            <w:r w:rsidRPr="00D639A7">
              <w:rPr>
                <w:sz w:val="20"/>
                <w:highlight w:val="magenta"/>
              </w:rPr>
              <w:t>(40)</w:t>
            </w:r>
          </w:p>
        </w:tc>
        <w:tc>
          <w:tcPr>
            <w:tcW w:w="566" w:type="dxa"/>
          </w:tcPr>
          <w:p w:rsidR="002A6769" w:rsidRPr="00D639A7" w:rsidRDefault="002A6769" w:rsidP="002A6769">
            <w:pPr>
              <w:rPr>
                <w:sz w:val="20"/>
                <w:highlight w:val="magenta"/>
              </w:rPr>
            </w:pPr>
            <w:r w:rsidRPr="00D639A7">
              <w:rPr>
                <w:sz w:val="20"/>
                <w:highlight w:val="magenta"/>
              </w:rPr>
              <w:t>K35</w:t>
            </w:r>
          </w:p>
          <w:p w:rsidR="002A6769" w:rsidRPr="00D639A7" w:rsidRDefault="002A6769" w:rsidP="002A6769">
            <w:pPr>
              <w:rPr>
                <w:sz w:val="20"/>
                <w:highlight w:val="magenta"/>
              </w:rPr>
            </w:pPr>
            <w:r w:rsidRPr="00D639A7">
              <w:rPr>
                <w:sz w:val="20"/>
                <w:highlight w:val="magenta"/>
              </w:rPr>
              <w:t>(38)</w:t>
            </w:r>
          </w:p>
        </w:tc>
        <w:tc>
          <w:tcPr>
            <w:tcW w:w="581" w:type="dxa"/>
          </w:tcPr>
          <w:p w:rsidR="002A6769" w:rsidRPr="00D639A7" w:rsidRDefault="002A6769" w:rsidP="002A6769">
            <w:pPr>
              <w:rPr>
                <w:sz w:val="20"/>
                <w:highlight w:val="magenta"/>
              </w:rPr>
            </w:pPr>
            <w:r w:rsidRPr="00D639A7">
              <w:rPr>
                <w:sz w:val="20"/>
                <w:highlight w:val="magenta"/>
              </w:rPr>
              <w:t>K07</w:t>
            </w:r>
          </w:p>
          <w:p w:rsidR="002A6769" w:rsidRPr="00D639A7" w:rsidRDefault="002A6769" w:rsidP="002A6769">
            <w:pPr>
              <w:rPr>
                <w:sz w:val="20"/>
                <w:highlight w:val="magenta"/>
              </w:rPr>
            </w:pPr>
            <w:r w:rsidRPr="00D639A7">
              <w:rPr>
                <w:sz w:val="20"/>
                <w:highlight w:val="magenta"/>
              </w:rPr>
              <w:t>(34)</w:t>
            </w:r>
          </w:p>
        </w:tc>
        <w:tc>
          <w:tcPr>
            <w:tcW w:w="674" w:type="dxa"/>
          </w:tcPr>
          <w:p w:rsidR="002A6769" w:rsidRPr="00C60827" w:rsidRDefault="002A6769" w:rsidP="002A6769">
            <w:pPr>
              <w:rPr>
                <w:sz w:val="20"/>
                <w:highlight w:val="cyan"/>
              </w:rPr>
            </w:pPr>
            <w:r w:rsidRPr="00C60827">
              <w:rPr>
                <w:sz w:val="20"/>
                <w:highlight w:val="cyan"/>
              </w:rPr>
              <w:t>K50</w:t>
            </w:r>
          </w:p>
          <w:p w:rsidR="002A6769" w:rsidRPr="00B01B00" w:rsidRDefault="002A6769" w:rsidP="002A6769">
            <w:pPr>
              <w:rPr>
                <w:sz w:val="20"/>
                <w:highlight w:val="green"/>
              </w:rPr>
            </w:pPr>
            <w:r w:rsidRPr="00C60827">
              <w:rPr>
                <w:sz w:val="20"/>
                <w:highlight w:val="cyan"/>
              </w:rPr>
              <w:t>(40)</w:t>
            </w:r>
          </w:p>
        </w:tc>
        <w:tc>
          <w:tcPr>
            <w:tcW w:w="713" w:type="dxa"/>
            <w:gridSpan w:val="2"/>
            <w:shd w:val="clear" w:color="auto" w:fill="auto"/>
          </w:tcPr>
          <w:p w:rsidR="002A6769" w:rsidRPr="00AD500B" w:rsidRDefault="002A6769" w:rsidP="002A6769">
            <w:pPr>
              <w:rPr>
                <w:sz w:val="20"/>
                <w:highlight w:val="cyan"/>
              </w:rPr>
            </w:pPr>
            <w:r w:rsidRPr="00AD500B">
              <w:rPr>
                <w:sz w:val="20"/>
                <w:highlight w:val="cyan"/>
              </w:rPr>
              <w:t>K63</w:t>
            </w:r>
          </w:p>
          <w:p w:rsidR="002A6769" w:rsidRPr="00B01B00" w:rsidRDefault="002A6769" w:rsidP="002A6769">
            <w:pPr>
              <w:rPr>
                <w:sz w:val="20"/>
                <w:highlight w:val="yellow"/>
              </w:rPr>
            </w:pPr>
            <w:r w:rsidRPr="00AD500B">
              <w:rPr>
                <w:sz w:val="20"/>
                <w:highlight w:val="cyan"/>
              </w:rPr>
              <w:t>(36)</w:t>
            </w:r>
          </w:p>
        </w:tc>
        <w:tc>
          <w:tcPr>
            <w:tcW w:w="769" w:type="dxa"/>
            <w:gridSpan w:val="2"/>
            <w:shd w:val="clear" w:color="auto" w:fill="auto"/>
          </w:tcPr>
          <w:p w:rsidR="002A6769" w:rsidRPr="00C60827" w:rsidRDefault="002A6769" w:rsidP="002A6769">
            <w:pPr>
              <w:rPr>
                <w:sz w:val="20"/>
                <w:highlight w:val="cyan"/>
              </w:rPr>
            </w:pPr>
            <w:r w:rsidRPr="00C60827">
              <w:rPr>
                <w:sz w:val="20"/>
                <w:highlight w:val="cyan"/>
              </w:rPr>
              <w:t>K53</w:t>
            </w:r>
          </w:p>
          <w:p w:rsidR="002A6769" w:rsidRPr="00B01B00" w:rsidRDefault="002A6769" w:rsidP="002A6769">
            <w:pPr>
              <w:rPr>
                <w:sz w:val="20"/>
                <w:highlight w:val="yellow"/>
              </w:rPr>
            </w:pPr>
            <w:r w:rsidRPr="00C60827">
              <w:rPr>
                <w:sz w:val="20"/>
                <w:highlight w:val="cyan"/>
              </w:rPr>
              <w:t>(33)</w:t>
            </w:r>
          </w:p>
        </w:tc>
        <w:tc>
          <w:tcPr>
            <w:tcW w:w="720" w:type="dxa"/>
            <w:gridSpan w:val="2"/>
            <w:shd w:val="clear" w:color="auto" w:fill="auto"/>
          </w:tcPr>
          <w:p w:rsidR="002A6769" w:rsidRPr="00C60827" w:rsidRDefault="002A6769" w:rsidP="002A6769">
            <w:pPr>
              <w:rPr>
                <w:sz w:val="20"/>
                <w:highlight w:val="cyan"/>
              </w:rPr>
            </w:pPr>
            <w:r w:rsidRPr="00C60827">
              <w:rPr>
                <w:sz w:val="20"/>
                <w:highlight w:val="cyan"/>
              </w:rPr>
              <w:t>K51</w:t>
            </w:r>
          </w:p>
          <w:p w:rsidR="002A6769" w:rsidRPr="00B01B00" w:rsidRDefault="002A6769" w:rsidP="002A6769">
            <w:pPr>
              <w:rPr>
                <w:sz w:val="20"/>
                <w:highlight w:val="yellow"/>
              </w:rPr>
            </w:pPr>
            <w:r w:rsidRPr="00C60827">
              <w:rPr>
                <w:sz w:val="20"/>
                <w:highlight w:val="cyan"/>
              </w:rPr>
              <w:t>(33)</w:t>
            </w:r>
          </w:p>
        </w:tc>
        <w:tc>
          <w:tcPr>
            <w:tcW w:w="719" w:type="dxa"/>
            <w:gridSpan w:val="2"/>
            <w:shd w:val="clear" w:color="auto" w:fill="auto"/>
          </w:tcPr>
          <w:p w:rsidR="002A6769" w:rsidRPr="00C60827" w:rsidRDefault="002A6769" w:rsidP="002A6769">
            <w:pPr>
              <w:rPr>
                <w:sz w:val="20"/>
                <w:highlight w:val="cyan"/>
              </w:rPr>
            </w:pPr>
            <w:r w:rsidRPr="00C60827">
              <w:rPr>
                <w:sz w:val="20"/>
                <w:highlight w:val="cyan"/>
              </w:rPr>
              <w:t>K54</w:t>
            </w:r>
          </w:p>
          <w:p w:rsidR="002A6769" w:rsidRPr="00B01B00" w:rsidRDefault="002A6769" w:rsidP="002A6769">
            <w:pPr>
              <w:rPr>
                <w:sz w:val="20"/>
                <w:highlight w:val="yellow"/>
              </w:rPr>
            </w:pPr>
            <w:r w:rsidRPr="00C60827">
              <w:rPr>
                <w:sz w:val="20"/>
                <w:highlight w:val="cyan"/>
              </w:rPr>
              <w:t>(32)</w:t>
            </w:r>
          </w:p>
        </w:tc>
        <w:tc>
          <w:tcPr>
            <w:tcW w:w="590" w:type="dxa"/>
            <w:shd w:val="clear" w:color="auto" w:fill="auto"/>
          </w:tcPr>
          <w:p w:rsidR="002A6769" w:rsidRPr="002711BC" w:rsidRDefault="002A6769" w:rsidP="002A6769">
            <w:pPr>
              <w:rPr>
                <w:sz w:val="20"/>
                <w:highlight w:val="yellow"/>
              </w:rPr>
            </w:pPr>
            <w:r w:rsidRPr="002711BC">
              <w:rPr>
                <w:sz w:val="20"/>
                <w:highlight w:val="yellow"/>
              </w:rPr>
              <w:t>K85</w:t>
            </w:r>
          </w:p>
          <w:p w:rsidR="002A6769" w:rsidRPr="00B01B00" w:rsidRDefault="002A6769" w:rsidP="002A6769">
            <w:pPr>
              <w:rPr>
                <w:sz w:val="20"/>
                <w:highlight w:val="yellow"/>
              </w:rPr>
            </w:pPr>
            <w:r w:rsidRPr="002711BC">
              <w:rPr>
                <w:sz w:val="20"/>
                <w:highlight w:val="yellow"/>
              </w:rPr>
              <w:t>(40)</w:t>
            </w:r>
          </w:p>
        </w:tc>
        <w:tc>
          <w:tcPr>
            <w:tcW w:w="642" w:type="dxa"/>
            <w:shd w:val="clear" w:color="auto" w:fill="auto"/>
          </w:tcPr>
          <w:p w:rsidR="002A6769" w:rsidRDefault="002A6769" w:rsidP="002A6769">
            <w:pPr>
              <w:rPr>
                <w:sz w:val="20"/>
                <w:highlight w:val="yellow"/>
              </w:rPr>
            </w:pPr>
            <w:r>
              <w:rPr>
                <w:sz w:val="20"/>
                <w:highlight w:val="yellow"/>
              </w:rPr>
              <w:t>K87</w:t>
            </w:r>
          </w:p>
          <w:p w:rsidR="002A6769" w:rsidRPr="00C879DB" w:rsidRDefault="002A6769" w:rsidP="002A6769">
            <w:pPr>
              <w:rPr>
                <w:sz w:val="20"/>
                <w:highlight w:val="red"/>
              </w:rPr>
            </w:pPr>
            <w:r>
              <w:rPr>
                <w:sz w:val="20"/>
                <w:highlight w:val="yellow"/>
              </w:rPr>
              <w:t>(37)</w:t>
            </w:r>
          </w:p>
        </w:tc>
        <w:tc>
          <w:tcPr>
            <w:tcW w:w="643" w:type="dxa"/>
            <w:gridSpan w:val="2"/>
            <w:shd w:val="clear" w:color="auto" w:fill="auto"/>
          </w:tcPr>
          <w:p w:rsidR="002A6769" w:rsidRPr="002711BC" w:rsidRDefault="002A6769" w:rsidP="002A6769">
            <w:pPr>
              <w:rPr>
                <w:sz w:val="20"/>
                <w:highlight w:val="yellow"/>
              </w:rPr>
            </w:pPr>
            <w:r w:rsidRPr="002711BC">
              <w:rPr>
                <w:sz w:val="20"/>
                <w:highlight w:val="yellow"/>
              </w:rPr>
              <w:t>K88</w:t>
            </w:r>
          </w:p>
          <w:p w:rsidR="002A6769" w:rsidRPr="00B01B00" w:rsidRDefault="002A6769" w:rsidP="002A6769">
            <w:pPr>
              <w:rPr>
                <w:sz w:val="20"/>
                <w:highlight w:val="yellow"/>
              </w:rPr>
            </w:pPr>
            <w:r w:rsidRPr="002711BC">
              <w:rPr>
                <w:sz w:val="20"/>
                <w:highlight w:val="yellow"/>
              </w:rPr>
              <w:t>(32</w:t>
            </w:r>
            <w:r>
              <w:rPr>
                <w:sz w:val="20"/>
                <w:highlight w:val="yellow"/>
              </w:rPr>
              <w:t>)</w:t>
            </w:r>
          </w:p>
        </w:tc>
        <w:tc>
          <w:tcPr>
            <w:tcW w:w="683" w:type="dxa"/>
            <w:shd w:val="clear" w:color="auto" w:fill="auto"/>
          </w:tcPr>
          <w:p w:rsidR="002A6769" w:rsidRPr="009E4A7C" w:rsidRDefault="002A6769" w:rsidP="002A6769">
            <w:pPr>
              <w:rPr>
                <w:sz w:val="20"/>
                <w:highlight w:val="magenta"/>
              </w:rPr>
            </w:pPr>
          </w:p>
        </w:tc>
        <w:tc>
          <w:tcPr>
            <w:tcW w:w="709" w:type="dxa"/>
            <w:gridSpan w:val="2"/>
            <w:shd w:val="clear" w:color="auto" w:fill="auto"/>
          </w:tcPr>
          <w:p w:rsidR="002A6769" w:rsidRPr="009E4A7C" w:rsidRDefault="002A6769" w:rsidP="002A6769">
            <w:pPr>
              <w:rPr>
                <w:sz w:val="20"/>
                <w:highlight w:val="magenta"/>
              </w:rPr>
            </w:pPr>
          </w:p>
        </w:tc>
        <w:tc>
          <w:tcPr>
            <w:tcW w:w="755" w:type="dxa"/>
            <w:shd w:val="clear" w:color="auto" w:fill="auto"/>
          </w:tcPr>
          <w:p w:rsidR="002A6769" w:rsidRPr="009E4A7C" w:rsidRDefault="002A6769" w:rsidP="002A6769">
            <w:pPr>
              <w:rPr>
                <w:sz w:val="20"/>
                <w:highlight w:val="magenta"/>
              </w:rPr>
            </w:pPr>
          </w:p>
        </w:tc>
      </w:tr>
      <w:tr w:rsidR="002A6769" w:rsidRPr="00B01B00">
        <w:tc>
          <w:tcPr>
            <w:tcW w:w="1436" w:type="dxa"/>
            <w:vMerge/>
            <w:tcBorders>
              <w:bottom w:val="single" w:sz="36" w:space="0" w:color="FF0000"/>
            </w:tcBorders>
          </w:tcPr>
          <w:p w:rsidR="002A6769" w:rsidRPr="00B01B00" w:rsidRDefault="002A6769" w:rsidP="002A6769">
            <w:pPr>
              <w:rPr>
                <w:sz w:val="20"/>
              </w:rPr>
            </w:pPr>
          </w:p>
        </w:tc>
        <w:tc>
          <w:tcPr>
            <w:tcW w:w="586" w:type="dxa"/>
            <w:tcBorders>
              <w:bottom w:val="single" w:sz="36" w:space="0" w:color="FF0000"/>
            </w:tcBorders>
          </w:tcPr>
          <w:p w:rsidR="002A6769" w:rsidRPr="00D639A7" w:rsidRDefault="002A6769" w:rsidP="002A6769">
            <w:pPr>
              <w:rPr>
                <w:sz w:val="20"/>
                <w:highlight w:val="magenta"/>
              </w:rPr>
            </w:pPr>
            <w:r w:rsidRPr="00D639A7">
              <w:rPr>
                <w:sz w:val="20"/>
                <w:highlight w:val="magenta"/>
              </w:rPr>
              <w:t xml:space="preserve">K12 </w:t>
            </w:r>
          </w:p>
          <w:p w:rsidR="002A6769" w:rsidRPr="00D639A7" w:rsidRDefault="002A6769" w:rsidP="002A6769">
            <w:pPr>
              <w:rPr>
                <w:sz w:val="20"/>
                <w:highlight w:val="magenta"/>
              </w:rPr>
            </w:pPr>
            <w:r w:rsidRPr="00D639A7">
              <w:rPr>
                <w:sz w:val="20"/>
                <w:highlight w:val="magenta"/>
              </w:rPr>
              <w:t>(30)</w:t>
            </w:r>
          </w:p>
        </w:tc>
        <w:tc>
          <w:tcPr>
            <w:tcW w:w="566" w:type="dxa"/>
            <w:tcBorders>
              <w:bottom w:val="single" w:sz="36" w:space="0" w:color="FF0000"/>
            </w:tcBorders>
          </w:tcPr>
          <w:p w:rsidR="002A6769" w:rsidRPr="00D639A7" w:rsidRDefault="002A6769" w:rsidP="002A6769">
            <w:pPr>
              <w:rPr>
                <w:sz w:val="20"/>
                <w:highlight w:val="magenta"/>
              </w:rPr>
            </w:pPr>
            <w:r w:rsidRPr="00D639A7">
              <w:rPr>
                <w:sz w:val="20"/>
                <w:highlight w:val="magenta"/>
              </w:rPr>
              <w:t>K21</w:t>
            </w:r>
          </w:p>
          <w:p w:rsidR="002A6769" w:rsidRPr="00D639A7" w:rsidRDefault="002A6769" w:rsidP="002A6769">
            <w:pPr>
              <w:rPr>
                <w:sz w:val="20"/>
                <w:highlight w:val="magenta"/>
              </w:rPr>
            </w:pPr>
            <w:r w:rsidRPr="00D639A7">
              <w:rPr>
                <w:sz w:val="20"/>
                <w:highlight w:val="magenta"/>
              </w:rPr>
              <w:t>(33)</w:t>
            </w:r>
          </w:p>
        </w:tc>
        <w:tc>
          <w:tcPr>
            <w:tcW w:w="581" w:type="dxa"/>
            <w:tcBorders>
              <w:bottom w:val="single" w:sz="36" w:space="0" w:color="FF0000"/>
            </w:tcBorders>
          </w:tcPr>
          <w:p w:rsidR="002A6769" w:rsidRPr="00D639A7" w:rsidRDefault="002A6769" w:rsidP="002A6769">
            <w:pPr>
              <w:rPr>
                <w:sz w:val="20"/>
                <w:highlight w:val="magenta"/>
              </w:rPr>
            </w:pPr>
            <w:r w:rsidRPr="00D639A7">
              <w:rPr>
                <w:sz w:val="20"/>
                <w:highlight w:val="magenta"/>
              </w:rPr>
              <w:t>K25</w:t>
            </w:r>
          </w:p>
          <w:p w:rsidR="002A6769" w:rsidRPr="00D639A7" w:rsidRDefault="002A6769" w:rsidP="002A6769">
            <w:pPr>
              <w:rPr>
                <w:sz w:val="20"/>
                <w:highlight w:val="magenta"/>
              </w:rPr>
            </w:pPr>
            <w:r w:rsidRPr="00D639A7">
              <w:rPr>
                <w:sz w:val="20"/>
                <w:highlight w:val="magenta"/>
              </w:rPr>
              <w:t>(30)</w:t>
            </w:r>
          </w:p>
        </w:tc>
        <w:tc>
          <w:tcPr>
            <w:tcW w:w="674" w:type="dxa"/>
            <w:tcBorders>
              <w:bottom w:val="single" w:sz="36" w:space="0" w:color="FF0000"/>
            </w:tcBorders>
          </w:tcPr>
          <w:p w:rsidR="002A6769" w:rsidRPr="00D639A7" w:rsidRDefault="002A6769" w:rsidP="002A6769">
            <w:pPr>
              <w:rPr>
                <w:sz w:val="20"/>
                <w:highlight w:val="magenta"/>
              </w:rPr>
            </w:pPr>
            <w:r w:rsidRPr="00D639A7">
              <w:rPr>
                <w:sz w:val="20"/>
                <w:highlight w:val="magenta"/>
              </w:rPr>
              <w:t>K05</w:t>
            </w:r>
          </w:p>
          <w:p w:rsidR="002A6769" w:rsidRPr="00D639A7" w:rsidRDefault="002A6769" w:rsidP="002A6769">
            <w:pPr>
              <w:rPr>
                <w:sz w:val="20"/>
                <w:highlight w:val="magenta"/>
              </w:rPr>
            </w:pPr>
            <w:r w:rsidRPr="00D639A7">
              <w:rPr>
                <w:sz w:val="20"/>
                <w:highlight w:val="magenta"/>
              </w:rPr>
              <w:t xml:space="preserve"> (30)</w:t>
            </w:r>
          </w:p>
        </w:tc>
        <w:tc>
          <w:tcPr>
            <w:tcW w:w="713" w:type="dxa"/>
            <w:gridSpan w:val="2"/>
            <w:tcBorders>
              <w:bottom w:val="single" w:sz="36" w:space="0" w:color="FF0000"/>
            </w:tcBorders>
            <w:shd w:val="clear" w:color="auto" w:fill="auto"/>
          </w:tcPr>
          <w:p w:rsidR="002A6769" w:rsidRPr="00C60827" w:rsidRDefault="002A6769" w:rsidP="002A6769">
            <w:pPr>
              <w:rPr>
                <w:sz w:val="20"/>
                <w:highlight w:val="cyan"/>
              </w:rPr>
            </w:pPr>
            <w:r w:rsidRPr="00C60827">
              <w:rPr>
                <w:sz w:val="20"/>
                <w:highlight w:val="cyan"/>
              </w:rPr>
              <w:t>K52</w:t>
            </w:r>
          </w:p>
          <w:p w:rsidR="002A6769" w:rsidRPr="00B01B00" w:rsidRDefault="002A6769" w:rsidP="002A6769">
            <w:pPr>
              <w:rPr>
                <w:sz w:val="20"/>
                <w:highlight w:val="yellow"/>
              </w:rPr>
            </w:pPr>
            <w:r w:rsidRPr="00C60827">
              <w:rPr>
                <w:sz w:val="20"/>
                <w:highlight w:val="cyan"/>
              </w:rPr>
              <w:t>(31)</w:t>
            </w:r>
          </w:p>
        </w:tc>
        <w:tc>
          <w:tcPr>
            <w:tcW w:w="769" w:type="dxa"/>
            <w:gridSpan w:val="2"/>
            <w:tcBorders>
              <w:bottom w:val="single" w:sz="36" w:space="0" w:color="FF0000"/>
            </w:tcBorders>
            <w:shd w:val="clear" w:color="auto" w:fill="auto"/>
          </w:tcPr>
          <w:p w:rsidR="002A6769" w:rsidRPr="00C60827" w:rsidRDefault="002A6769" w:rsidP="002A6769">
            <w:pPr>
              <w:rPr>
                <w:sz w:val="20"/>
                <w:highlight w:val="cyan"/>
              </w:rPr>
            </w:pPr>
            <w:r w:rsidRPr="00C60827">
              <w:rPr>
                <w:sz w:val="20"/>
                <w:highlight w:val="cyan"/>
              </w:rPr>
              <w:t>K56</w:t>
            </w:r>
          </w:p>
          <w:p w:rsidR="002A6769" w:rsidRPr="00B01B00" w:rsidRDefault="002A6769" w:rsidP="002A6769">
            <w:pPr>
              <w:rPr>
                <w:sz w:val="20"/>
                <w:highlight w:val="yellow"/>
              </w:rPr>
            </w:pPr>
            <w:r w:rsidRPr="00C60827">
              <w:rPr>
                <w:sz w:val="20"/>
                <w:highlight w:val="cyan"/>
              </w:rPr>
              <w:t>(30)</w:t>
            </w:r>
          </w:p>
        </w:tc>
        <w:tc>
          <w:tcPr>
            <w:tcW w:w="720" w:type="dxa"/>
            <w:gridSpan w:val="2"/>
            <w:tcBorders>
              <w:bottom w:val="single" w:sz="36" w:space="0" w:color="FF0000"/>
            </w:tcBorders>
            <w:shd w:val="clear" w:color="auto" w:fill="auto"/>
          </w:tcPr>
          <w:p w:rsidR="002A6769" w:rsidRPr="00AD500B" w:rsidRDefault="002A6769" w:rsidP="002A6769">
            <w:pPr>
              <w:rPr>
                <w:sz w:val="20"/>
                <w:highlight w:val="cyan"/>
              </w:rPr>
            </w:pPr>
            <w:r w:rsidRPr="00AD500B">
              <w:rPr>
                <w:sz w:val="20"/>
                <w:highlight w:val="cyan"/>
              </w:rPr>
              <w:t>K57</w:t>
            </w:r>
          </w:p>
          <w:p w:rsidR="002A6769" w:rsidRPr="00B01B00" w:rsidRDefault="002A6769" w:rsidP="002A6769">
            <w:pPr>
              <w:rPr>
                <w:sz w:val="20"/>
                <w:highlight w:val="yellow"/>
              </w:rPr>
            </w:pPr>
            <w:r w:rsidRPr="00AD500B">
              <w:rPr>
                <w:sz w:val="20"/>
                <w:highlight w:val="cyan"/>
              </w:rPr>
              <w:t>(30)</w:t>
            </w:r>
          </w:p>
        </w:tc>
        <w:tc>
          <w:tcPr>
            <w:tcW w:w="719" w:type="dxa"/>
            <w:gridSpan w:val="2"/>
            <w:tcBorders>
              <w:bottom w:val="single" w:sz="36" w:space="0" w:color="FF0000"/>
            </w:tcBorders>
            <w:shd w:val="clear" w:color="auto" w:fill="auto"/>
          </w:tcPr>
          <w:p w:rsidR="002A6769" w:rsidRPr="00C60827" w:rsidRDefault="002A6769" w:rsidP="002A6769">
            <w:pPr>
              <w:rPr>
                <w:sz w:val="20"/>
                <w:highlight w:val="cyan"/>
              </w:rPr>
            </w:pPr>
            <w:r w:rsidRPr="00C60827">
              <w:rPr>
                <w:sz w:val="20"/>
                <w:highlight w:val="cyan"/>
              </w:rPr>
              <w:t>K55</w:t>
            </w:r>
          </w:p>
          <w:p w:rsidR="002A6769" w:rsidRPr="00B01B00" w:rsidRDefault="002A6769" w:rsidP="002A6769">
            <w:pPr>
              <w:rPr>
                <w:sz w:val="20"/>
                <w:highlight w:val="yellow"/>
              </w:rPr>
            </w:pPr>
            <w:r w:rsidRPr="00C60827">
              <w:rPr>
                <w:sz w:val="20"/>
                <w:highlight w:val="cyan"/>
              </w:rPr>
              <w:t>(30)</w:t>
            </w:r>
          </w:p>
        </w:tc>
        <w:tc>
          <w:tcPr>
            <w:tcW w:w="590" w:type="dxa"/>
            <w:tcBorders>
              <w:bottom w:val="single" w:sz="36" w:space="0" w:color="FF0000"/>
            </w:tcBorders>
            <w:shd w:val="clear" w:color="auto" w:fill="auto"/>
          </w:tcPr>
          <w:p w:rsidR="002A6769" w:rsidRDefault="002A6769" w:rsidP="002A6769">
            <w:pPr>
              <w:rPr>
                <w:sz w:val="20"/>
                <w:highlight w:val="yellow"/>
              </w:rPr>
            </w:pPr>
            <w:r>
              <w:rPr>
                <w:sz w:val="20"/>
                <w:highlight w:val="yellow"/>
              </w:rPr>
              <w:t>K92</w:t>
            </w:r>
          </w:p>
          <w:p w:rsidR="002A6769" w:rsidRPr="00B01B00" w:rsidRDefault="002A6769" w:rsidP="002A6769">
            <w:pPr>
              <w:rPr>
                <w:sz w:val="20"/>
                <w:highlight w:val="yellow"/>
              </w:rPr>
            </w:pPr>
            <w:r>
              <w:rPr>
                <w:sz w:val="20"/>
                <w:highlight w:val="yellow"/>
              </w:rPr>
              <w:t>(30)</w:t>
            </w:r>
          </w:p>
        </w:tc>
        <w:tc>
          <w:tcPr>
            <w:tcW w:w="642" w:type="dxa"/>
            <w:tcBorders>
              <w:bottom w:val="single" w:sz="36" w:space="0" w:color="FF0000"/>
            </w:tcBorders>
            <w:shd w:val="clear" w:color="auto" w:fill="auto"/>
          </w:tcPr>
          <w:p w:rsidR="002A6769" w:rsidRDefault="002A6769" w:rsidP="002A6769">
            <w:pPr>
              <w:rPr>
                <w:sz w:val="20"/>
                <w:highlight w:val="yellow"/>
              </w:rPr>
            </w:pPr>
            <w:r>
              <w:rPr>
                <w:sz w:val="20"/>
                <w:highlight w:val="yellow"/>
              </w:rPr>
              <w:t>K96</w:t>
            </w:r>
          </w:p>
          <w:p w:rsidR="002A6769" w:rsidRPr="00B01B00" w:rsidRDefault="002A6769" w:rsidP="002A6769">
            <w:pPr>
              <w:rPr>
                <w:sz w:val="20"/>
                <w:highlight w:val="yellow"/>
              </w:rPr>
            </w:pPr>
            <w:r>
              <w:rPr>
                <w:sz w:val="20"/>
                <w:highlight w:val="yellow"/>
              </w:rPr>
              <w:t>(30)</w:t>
            </w:r>
          </w:p>
        </w:tc>
        <w:tc>
          <w:tcPr>
            <w:tcW w:w="643" w:type="dxa"/>
            <w:gridSpan w:val="2"/>
            <w:tcBorders>
              <w:bottom w:val="single" w:sz="36" w:space="0" w:color="FF0000"/>
            </w:tcBorders>
            <w:shd w:val="clear" w:color="auto" w:fill="auto"/>
          </w:tcPr>
          <w:p w:rsidR="002A6769" w:rsidRPr="00B01B00" w:rsidRDefault="002A6769" w:rsidP="002A6769">
            <w:pPr>
              <w:rPr>
                <w:sz w:val="20"/>
                <w:highlight w:val="yellow"/>
              </w:rPr>
            </w:pPr>
          </w:p>
        </w:tc>
        <w:tc>
          <w:tcPr>
            <w:tcW w:w="683" w:type="dxa"/>
            <w:tcBorders>
              <w:bottom w:val="single" w:sz="36" w:space="0" w:color="FF0000"/>
            </w:tcBorders>
            <w:shd w:val="clear" w:color="auto" w:fill="auto"/>
          </w:tcPr>
          <w:p w:rsidR="002A6769" w:rsidRPr="009E4A7C" w:rsidRDefault="002A6769" w:rsidP="002A6769">
            <w:pPr>
              <w:rPr>
                <w:sz w:val="20"/>
                <w:highlight w:val="magenta"/>
              </w:rPr>
            </w:pPr>
          </w:p>
        </w:tc>
        <w:tc>
          <w:tcPr>
            <w:tcW w:w="709" w:type="dxa"/>
            <w:gridSpan w:val="2"/>
            <w:tcBorders>
              <w:bottom w:val="single" w:sz="36" w:space="0" w:color="FF0000"/>
            </w:tcBorders>
            <w:shd w:val="clear" w:color="auto" w:fill="auto"/>
          </w:tcPr>
          <w:p w:rsidR="002A6769" w:rsidRPr="009E4A7C" w:rsidRDefault="002A6769" w:rsidP="002A6769">
            <w:pPr>
              <w:rPr>
                <w:sz w:val="20"/>
                <w:highlight w:val="magenta"/>
              </w:rPr>
            </w:pPr>
          </w:p>
        </w:tc>
        <w:tc>
          <w:tcPr>
            <w:tcW w:w="755" w:type="dxa"/>
            <w:tcBorders>
              <w:bottom w:val="single" w:sz="36" w:space="0" w:color="FF0000"/>
            </w:tcBorders>
            <w:shd w:val="clear" w:color="auto" w:fill="CCC0D9"/>
          </w:tcPr>
          <w:p w:rsidR="002A6769" w:rsidRPr="00625AC2" w:rsidRDefault="002A6769" w:rsidP="002A6769">
            <w:pPr>
              <w:rPr>
                <w:b/>
                <w:sz w:val="20"/>
                <w:highlight w:val="magenta"/>
              </w:rPr>
            </w:pPr>
            <w:r w:rsidRPr="00625AC2">
              <w:rPr>
                <w:b/>
                <w:sz w:val="20"/>
                <w:highlight w:val="lightGray"/>
              </w:rPr>
              <w:t>33.</w:t>
            </w:r>
            <w:r>
              <w:rPr>
                <w:b/>
                <w:sz w:val="20"/>
                <w:highlight w:val="lightGray"/>
              </w:rPr>
              <w:t>28</w:t>
            </w:r>
          </w:p>
        </w:tc>
      </w:tr>
      <w:tr w:rsidR="002A6769" w:rsidRPr="00B01B00">
        <w:tc>
          <w:tcPr>
            <w:tcW w:w="1436" w:type="dxa"/>
            <w:vMerge w:val="restart"/>
            <w:tcBorders>
              <w:top w:val="single" w:sz="36" w:space="0" w:color="FF0000"/>
              <w:left w:val="single" w:sz="36" w:space="0" w:color="FF0000"/>
              <w:right w:val="single" w:sz="6" w:space="0" w:color="FF0000"/>
            </w:tcBorders>
          </w:tcPr>
          <w:p w:rsidR="002A6769" w:rsidRPr="00B01B00" w:rsidRDefault="002A6769" w:rsidP="002A6769">
            <w:pPr>
              <w:jc w:val="center"/>
              <w:rPr>
                <w:sz w:val="20"/>
              </w:rPr>
            </w:pPr>
            <w:r w:rsidRPr="00B01B00">
              <w:rPr>
                <w:sz w:val="20"/>
              </w:rPr>
              <w:t>RFN:1982-1993</w:t>
            </w:r>
          </w:p>
          <w:p w:rsidR="002A6769" w:rsidRPr="00B01B00" w:rsidRDefault="002A6769" w:rsidP="002A6769">
            <w:pPr>
              <w:jc w:val="center"/>
              <w:rPr>
                <w:sz w:val="20"/>
              </w:rPr>
            </w:pPr>
            <w:r>
              <w:rPr>
                <w:sz w:val="20"/>
              </w:rPr>
              <w:t>EMG: 24</w:t>
            </w:r>
            <w:r w:rsidRPr="00B01B00">
              <w:rPr>
                <w:sz w:val="20"/>
              </w:rPr>
              <w:t xml:space="preserve"> </w:t>
            </w:r>
            <w:proofErr w:type="spellStart"/>
            <w:r w:rsidRPr="00B01B00">
              <w:rPr>
                <w:sz w:val="20"/>
              </w:rPr>
              <w:t>años</w:t>
            </w:r>
            <w:proofErr w:type="spellEnd"/>
          </w:p>
          <w:p w:rsidR="002A6769" w:rsidRPr="00B01B00" w:rsidRDefault="002A6769" w:rsidP="002A6769">
            <w:pPr>
              <w:jc w:val="center"/>
              <w:rPr>
                <w:sz w:val="20"/>
              </w:rPr>
            </w:pPr>
            <w:proofErr w:type="spellStart"/>
            <w:r w:rsidRPr="00B01B00">
              <w:rPr>
                <w:sz w:val="20"/>
              </w:rPr>
              <w:t>Años</w:t>
            </w:r>
            <w:proofErr w:type="spellEnd"/>
            <w:r w:rsidRPr="00B01B00">
              <w:rPr>
                <w:sz w:val="20"/>
              </w:rPr>
              <w:t xml:space="preserve"> en CA:</w:t>
            </w:r>
          </w:p>
          <w:p w:rsidR="002A6769" w:rsidRPr="00B01B00" w:rsidRDefault="002A6769" w:rsidP="002A6769">
            <w:pPr>
              <w:jc w:val="center"/>
              <w:rPr>
                <w:sz w:val="20"/>
              </w:rPr>
            </w:pPr>
            <w:r w:rsidRPr="00B01B00">
              <w:rPr>
                <w:sz w:val="20"/>
              </w:rPr>
              <w:t xml:space="preserve">6 a 2 </w:t>
            </w:r>
            <w:proofErr w:type="spellStart"/>
            <w:r w:rsidRPr="00B01B00">
              <w:rPr>
                <w:sz w:val="20"/>
              </w:rPr>
              <w:t>años</w:t>
            </w:r>
            <w:proofErr w:type="spellEnd"/>
            <w:r w:rsidRPr="00B01B00">
              <w:rPr>
                <w:sz w:val="20"/>
              </w:rPr>
              <w:t>.</w:t>
            </w:r>
          </w:p>
          <w:p w:rsidR="002A6769" w:rsidRPr="00B01B00" w:rsidRDefault="002A6769" w:rsidP="002A6769">
            <w:pPr>
              <w:rPr>
                <w:sz w:val="20"/>
              </w:rPr>
            </w:pPr>
          </w:p>
        </w:tc>
        <w:tc>
          <w:tcPr>
            <w:tcW w:w="586" w:type="dxa"/>
            <w:tcBorders>
              <w:top w:val="single" w:sz="6" w:space="0" w:color="FF0000"/>
              <w:left w:val="single" w:sz="6" w:space="0" w:color="FF0000"/>
            </w:tcBorders>
          </w:tcPr>
          <w:p w:rsidR="002A6769" w:rsidRPr="00D639A7" w:rsidRDefault="002A6769" w:rsidP="002A6769">
            <w:pPr>
              <w:rPr>
                <w:sz w:val="20"/>
                <w:highlight w:val="magenta"/>
              </w:rPr>
            </w:pPr>
            <w:r w:rsidRPr="00D639A7">
              <w:rPr>
                <w:sz w:val="20"/>
                <w:highlight w:val="magenta"/>
              </w:rPr>
              <w:t>K22</w:t>
            </w:r>
          </w:p>
          <w:p w:rsidR="002A6769" w:rsidRPr="00D639A7" w:rsidRDefault="002A6769" w:rsidP="002A6769">
            <w:pPr>
              <w:rPr>
                <w:sz w:val="20"/>
                <w:highlight w:val="magenta"/>
              </w:rPr>
            </w:pPr>
            <w:r w:rsidRPr="00D639A7">
              <w:rPr>
                <w:sz w:val="20"/>
                <w:highlight w:val="magenta"/>
              </w:rPr>
              <w:t>(27)</w:t>
            </w:r>
          </w:p>
        </w:tc>
        <w:tc>
          <w:tcPr>
            <w:tcW w:w="566" w:type="dxa"/>
            <w:tcBorders>
              <w:top w:val="single" w:sz="6" w:space="0" w:color="FF0000"/>
            </w:tcBorders>
          </w:tcPr>
          <w:p w:rsidR="002A6769" w:rsidRPr="00D639A7" w:rsidRDefault="002A6769" w:rsidP="002A6769">
            <w:pPr>
              <w:rPr>
                <w:sz w:val="20"/>
                <w:highlight w:val="magenta"/>
              </w:rPr>
            </w:pPr>
            <w:r w:rsidRPr="00D639A7">
              <w:rPr>
                <w:sz w:val="20"/>
                <w:highlight w:val="magenta"/>
              </w:rPr>
              <w:t>K14</w:t>
            </w:r>
          </w:p>
          <w:p w:rsidR="002A6769" w:rsidRPr="00D639A7" w:rsidRDefault="002A6769" w:rsidP="002A6769">
            <w:pPr>
              <w:rPr>
                <w:sz w:val="20"/>
                <w:highlight w:val="magenta"/>
              </w:rPr>
            </w:pPr>
            <w:r w:rsidRPr="00D639A7">
              <w:rPr>
                <w:sz w:val="20"/>
                <w:highlight w:val="magenta"/>
              </w:rPr>
              <w:t>(26)</w:t>
            </w:r>
          </w:p>
        </w:tc>
        <w:tc>
          <w:tcPr>
            <w:tcW w:w="581" w:type="dxa"/>
            <w:tcBorders>
              <w:top w:val="single" w:sz="6" w:space="0" w:color="FF0000"/>
            </w:tcBorders>
          </w:tcPr>
          <w:p w:rsidR="002A6769" w:rsidRPr="00D639A7" w:rsidRDefault="002A6769" w:rsidP="002A6769">
            <w:pPr>
              <w:rPr>
                <w:sz w:val="20"/>
                <w:highlight w:val="magenta"/>
              </w:rPr>
            </w:pPr>
            <w:r w:rsidRPr="00D639A7">
              <w:rPr>
                <w:sz w:val="20"/>
                <w:highlight w:val="magenta"/>
              </w:rPr>
              <w:t>K16</w:t>
            </w:r>
          </w:p>
          <w:p w:rsidR="002A6769" w:rsidRPr="00D639A7" w:rsidRDefault="002A6769" w:rsidP="002A6769">
            <w:pPr>
              <w:rPr>
                <w:sz w:val="20"/>
                <w:highlight w:val="magenta"/>
              </w:rPr>
            </w:pPr>
            <w:r w:rsidRPr="00D639A7">
              <w:rPr>
                <w:sz w:val="20"/>
                <w:highlight w:val="magenta"/>
              </w:rPr>
              <w:t>(25)</w:t>
            </w:r>
          </w:p>
        </w:tc>
        <w:tc>
          <w:tcPr>
            <w:tcW w:w="674" w:type="dxa"/>
            <w:tcBorders>
              <w:top w:val="single" w:sz="6" w:space="0" w:color="FF0000"/>
            </w:tcBorders>
          </w:tcPr>
          <w:p w:rsidR="002A6769" w:rsidRPr="00D639A7" w:rsidRDefault="002A6769" w:rsidP="002A6769">
            <w:pPr>
              <w:rPr>
                <w:sz w:val="20"/>
                <w:highlight w:val="magenta"/>
              </w:rPr>
            </w:pPr>
            <w:r w:rsidRPr="00D639A7">
              <w:rPr>
                <w:sz w:val="20"/>
                <w:highlight w:val="magenta"/>
              </w:rPr>
              <w:t>K15</w:t>
            </w:r>
          </w:p>
          <w:p w:rsidR="002A6769" w:rsidRPr="00D639A7" w:rsidRDefault="002A6769" w:rsidP="002A6769">
            <w:pPr>
              <w:rPr>
                <w:sz w:val="20"/>
                <w:highlight w:val="magenta"/>
              </w:rPr>
            </w:pPr>
            <w:r w:rsidRPr="00D639A7">
              <w:rPr>
                <w:sz w:val="20"/>
                <w:highlight w:val="magenta"/>
              </w:rPr>
              <w:t xml:space="preserve"> (27)</w:t>
            </w:r>
          </w:p>
        </w:tc>
        <w:tc>
          <w:tcPr>
            <w:tcW w:w="713" w:type="dxa"/>
            <w:gridSpan w:val="2"/>
            <w:tcBorders>
              <w:top w:val="single" w:sz="6" w:space="0" w:color="FF0000"/>
            </w:tcBorders>
            <w:shd w:val="clear" w:color="auto" w:fill="auto"/>
          </w:tcPr>
          <w:p w:rsidR="002A6769" w:rsidRPr="00D639A7" w:rsidRDefault="002A6769" w:rsidP="002A6769">
            <w:pPr>
              <w:rPr>
                <w:sz w:val="20"/>
                <w:highlight w:val="magenta"/>
              </w:rPr>
            </w:pPr>
            <w:r w:rsidRPr="00D639A7">
              <w:rPr>
                <w:sz w:val="20"/>
                <w:highlight w:val="magenta"/>
              </w:rPr>
              <w:t>K28</w:t>
            </w:r>
          </w:p>
          <w:p w:rsidR="002A6769" w:rsidRPr="00D639A7" w:rsidRDefault="002A6769" w:rsidP="002A6769">
            <w:pPr>
              <w:rPr>
                <w:sz w:val="20"/>
                <w:highlight w:val="magenta"/>
              </w:rPr>
            </w:pPr>
            <w:r w:rsidRPr="00D639A7">
              <w:rPr>
                <w:sz w:val="20"/>
                <w:highlight w:val="magenta"/>
              </w:rPr>
              <w:t>(26)</w:t>
            </w:r>
          </w:p>
        </w:tc>
        <w:tc>
          <w:tcPr>
            <w:tcW w:w="769" w:type="dxa"/>
            <w:gridSpan w:val="2"/>
            <w:tcBorders>
              <w:top w:val="single" w:sz="6" w:space="0" w:color="FF0000"/>
            </w:tcBorders>
            <w:shd w:val="clear" w:color="auto" w:fill="auto"/>
          </w:tcPr>
          <w:p w:rsidR="002A6769" w:rsidRPr="00124FD5" w:rsidRDefault="002A6769" w:rsidP="002A6769">
            <w:pPr>
              <w:rPr>
                <w:sz w:val="20"/>
                <w:highlight w:val="cyan"/>
              </w:rPr>
            </w:pPr>
            <w:r w:rsidRPr="00124FD5">
              <w:rPr>
                <w:sz w:val="20"/>
                <w:highlight w:val="cyan"/>
              </w:rPr>
              <w:t>K68</w:t>
            </w:r>
          </w:p>
          <w:p w:rsidR="002A6769" w:rsidRDefault="002A6769" w:rsidP="002A6769">
            <w:pPr>
              <w:rPr>
                <w:sz w:val="20"/>
              </w:rPr>
            </w:pPr>
            <w:r>
              <w:rPr>
                <w:sz w:val="20"/>
                <w:highlight w:val="cyan"/>
              </w:rPr>
              <w:t>(28</w:t>
            </w:r>
            <w:r w:rsidRPr="00124FD5">
              <w:rPr>
                <w:sz w:val="20"/>
                <w:highlight w:val="cyan"/>
              </w:rPr>
              <w:t>)</w:t>
            </w:r>
          </w:p>
          <w:p w:rsidR="002A6769" w:rsidRPr="00B01B00" w:rsidRDefault="002A6769" w:rsidP="002A6769">
            <w:pPr>
              <w:rPr>
                <w:sz w:val="20"/>
                <w:highlight w:val="green"/>
              </w:rPr>
            </w:pPr>
          </w:p>
        </w:tc>
        <w:tc>
          <w:tcPr>
            <w:tcW w:w="720" w:type="dxa"/>
            <w:gridSpan w:val="2"/>
            <w:tcBorders>
              <w:top w:val="single" w:sz="6" w:space="0" w:color="FF0000"/>
            </w:tcBorders>
            <w:shd w:val="clear" w:color="auto" w:fill="auto"/>
          </w:tcPr>
          <w:p w:rsidR="002A6769" w:rsidRPr="00C879DB" w:rsidRDefault="002A6769" w:rsidP="002A6769">
            <w:pPr>
              <w:rPr>
                <w:sz w:val="20"/>
                <w:highlight w:val="cyan"/>
              </w:rPr>
            </w:pPr>
            <w:r w:rsidRPr="00C879DB">
              <w:rPr>
                <w:sz w:val="20"/>
                <w:highlight w:val="cyan"/>
              </w:rPr>
              <w:t>K73</w:t>
            </w:r>
          </w:p>
          <w:p w:rsidR="002A6769" w:rsidRPr="007E50D1" w:rsidRDefault="002A6769" w:rsidP="002A6769">
            <w:pPr>
              <w:rPr>
                <w:sz w:val="20"/>
                <w:highlight w:val="yellow"/>
              </w:rPr>
            </w:pPr>
            <w:r w:rsidRPr="00C879DB">
              <w:rPr>
                <w:sz w:val="20"/>
                <w:highlight w:val="cyan"/>
              </w:rPr>
              <w:t>(28)</w:t>
            </w:r>
          </w:p>
        </w:tc>
        <w:tc>
          <w:tcPr>
            <w:tcW w:w="719" w:type="dxa"/>
            <w:gridSpan w:val="2"/>
            <w:tcBorders>
              <w:top w:val="single" w:sz="6" w:space="0" w:color="FF0000"/>
            </w:tcBorders>
            <w:shd w:val="clear" w:color="auto" w:fill="auto"/>
          </w:tcPr>
          <w:p w:rsidR="002A6769" w:rsidRPr="00C879DB" w:rsidRDefault="002A6769" w:rsidP="002A6769">
            <w:pPr>
              <w:rPr>
                <w:sz w:val="20"/>
                <w:highlight w:val="cyan"/>
              </w:rPr>
            </w:pPr>
            <w:r w:rsidRPr="00C879DB">
              <w:rPr>
                <w:sz w:val="20"/>
                <w:highlight w:val="cyan"/>
              </w:rPr>
              <w:t>K74</w:t>
            </w:r>
          </w:p>
          <w:p w:rsidR="002A6769" w:rsidRPr="007E50D1" w:rsidRDefault="002A6769" w:rsidP="002A6769">
            <w:pPr>
              <w:rPr>
                <w:sz w:val="20"/>
                <w:highlight w:val="yellow"/>
              </w:rPr>
            </w:pPr>
            <w:r w:rsidRPr="00C879DB">
              <w:rPr>
                <w:sz w:val="20"/>
                <w:highlight w:val="cyan"/>
              </w:rPr>
              <w:t>(26)</w:t>
            </w:r>
          </w:p>
        </w:tc>
        <w:tc>
          <w:tcPr>
            <w:tcW w:w="590" w:type="dxa"/>
            <w:tcBorders>
              <w:top w:val="single" w:sz="6" w:space="0" w:color="FF0000"/>
            </w:tcBorders>
            <w:shd w:val="clear" w:color="auto" w:fill="auto"/>
          </w:tcPr>
          <w:p w:rsidR="002A6769" w:rsidRPr="00C879DB" w:rsidRDefault="002A6769" w:rsidP="002A6769">
            <w:pPr>
              <w:rPr>
                <w:sz w:val="20"/>
                <w:highlight w:val="cyan"/>
              </w:rPr>
            </w:pPr>
            <w:r w:rsidRPr="00C879DB">
              <w:rPr>
                <w:sz w:val="20"/>
                <w:highlight w:val="cyan"/>
              </w:rPr>
              <w:t>K71</w:t>
            </w:r>
          </w:p>
          <w:p w:rsidR="002A6769" w:rsidRPr="007E50D1" w:rsidRDefault="002A6769" w:rsidP="002A6769">
            <w:pPr>
              <w:rPr>
                <w:sz w:val="20"/>
                <w:highlight w:val="yellow"/>
              </w:rPr>
            </w:pPr>
            <w:r w:rsidRPr="00C879DB">
              <w:rPr>
                <w:sz w:val="20"/>
                <w:highlight w:val="cyan"/>
              </w:rPr>
              <w:t>(25</w:t>
            </w:r>
            <w:r>
              <w:rPr>
                <w:sz w:val="20"/>
                <w:highlight w:val="cyan"/>
              </w:rPr>
              <w:t>)</w:t>
            </w:r>
          </w:p>
        </w:tc>
        <w:tc>
          <w:tcPr>
            <w:tcW w:w="642" w:type="dxa"/>
            <w:tcBorders>
              <w:top w:val="single" w:sz="6" w:space="0" w:color="FF0000"/>
            </w:tcBorders>
            <w:shd w:val="clear" w:color="auto" w:fill="auto"/>
          </w:tcPr>
          <w:p w:rsidR="002A6769" w:rsidRPr="002711BC" w:rsidRDefault="002A6769" w:rsidP="002A6769">
            <w:pPr>
              <w:rPr>
                <w:sz w:val="20"/>
                <w:highlight w:val="yellow"/>
              </w:rPr>
            </w:pPr>
            <w:r w:rsidRPr="002711BC">
              <w:rPr>
                <w:sz w:val="20"/>
                <w:highlight w:val="yellow"/>
              </w:rPr>
              <w:t>K91</w:t>
            </w:r>
          </w:p>
          <w:p w:rsidR="002A6769" w:rsidRPr="002E25F9" w:rsidRDefault="002A6769" w:rsidP="002A6769">
            <w:pPr>
              <w:rPr>
                <w:sz w:val="20"/>
                <w:highlight w:val="magenta"/>
              </w:rPr>
            </w:pPr>
            <w:r w:rsidRPr="002711BC">
              <w:rPr>
                <w:sz w:val="20"/>
                <w:highlight w:val="yellow"/>
              </w:rPr>
              <w:t>(29)</w:t>
            </w:r>
          </w:p>
        </w:tc>
        <w:tc>
          <w:tcPr>
            <w:tcW w:w="643" w:type="dxa"/>
            <w:gridSpan w:val="2"/>
            <w:tcBorders>
              <w:top w:val="single" w:sz="6" w:space="0" w:color="FF0000"/>
            </w:tcBorders>
            <w:shd w:val="clear" w:color="auto" w:fill="auto"/>
          </w:tcPr>
          <w:p w:rsidR="002A6769" w:rsidRPr="002711BC" w:rsidRDefault="002A6769" w:rsidP="002A6769">
            <w:pPr>
              <w:rPr>
                <w:sz w:val="20"/>
                <w:highlight w:val="yellow"/>
              </w:rPr>
            </w:pPr>
            <w:r w:rsidRPr="002711BC">
              <w:rPr>
                <w:sz w:val="20"/>
                <w:highlight w:val="yellow"/>
              </w:rPr>
              <w:t>K90</w:t>
            </w:r>
          </w:p>
          <w:p w:rsidR="002A6769" w:rsidRPr="002711BC" w:rsidRDefault="002A6769" w:rsidP="002A6769">
            <w:pPr>
              <w:rPr>
                <w:sz w:val="20"/>
                <w:highlight w:val="yellow"/>
              </w:rPr>
            </w:pPr>
            <w:r w:rsidRPr="002711BC">
              <w:rPr>
                <w:sz w:val="20"/>
                <w:highlight w:val="yellow"/>
              </w:rPr>
              <w:t>(28)</w:t>
            </w:r>
          </w:p>
        </w:tc>
        <w:tc>
          <w:tcPr>
            <w:tcW w:w="683" w:type="dxa"/>
            <w:tcBorders>
              <w:top w:val="single" w:sz="6" w:space="0" w:color="FF0000"/>
              <w:right w:val="nil"/>
            </w:tcBorders>
            <w:shd w:val="clear" w:color="auto" w:fill="auto"/>
          </w:tcPr>
          <w:p w:rsidR="002A6769" w:rsidRPr="00890150" w:rsidRDefault="002A6769" w:rsidP="002A6769">
            <w:pPr>
              <w:jc w:val="center"/>
              <w:rPr>
                <w:sz w:val="20"/>
                <w:highlight w:val="yellow"/>
              </w:rPr>
            </w:pPr>
            <w:r w:rsidRPr="00890150">
              <w:rPr>
                <w:sz w:val="20"/>
                <w:highlight w:val="yellow"/>
              </w:rPr>
              <w:t>K106</w:t>
            </w:r>
          </w:p>
          <w:p w:rsidR="002A6769" w:rsidRPr="00890150" w:rsidRDefault="002A6769" w:rsidP="002A6769">
            <w:pPr>
              <w:jc w:val="center"/>
              <w:rPr>
                <w:sz w:val="20"/>
                <w:highlight w:val="yellow"/>
              </w:rPr>
            </w:pPr>
            <w:r w:rsidRPr="00890150">
              <w:rPr>
                <w:sz w:val="20"/>
                <w:highlight w:val="yellow"/>
              </w:rPr>
              <w:t>(26)</w:t>
            </w:r>
          </w:p>
        </w:tc>
        <w:tc>
          <w:tcPr>
            <w:tcW w:w="709" w:type="dxa"/>
            <w:gridSpan w:val="2"/>
            <w:tcBorders>
              <w:top w:val="single" w:sz="6" w:space="0" w:color="FF0000"/>
              <w:left w:val="nil"/>
              <w:right w:val="nil"/>
            </w:tcBorders>
            <w:shd w:val="clear" w:color="auto" w:fill="auto"/>
          </w:tcPr>
          <w:p w:rsidR="002A6769" w:rsidRPr="00890150" w:rsidRDefault="002A6769" w:rsidP="002A6769">
            <w:pPr>
              <w:jc w:val="center"/>
              <w:rPr>
                <w:sz w:val="20"/>
                <w:highlight w:val="yellow"/>
              </w:rPr>
            </w:pPr>
            <w:r w:rsidRPr="00890150">
              <w:rPr>
                <w:sz w:val="20"/>
                <w:highlight w:val="yellow"/>
              </w:rPr>
              <w:t>K104</w:t>
            </w:r>
          </w:p>
          <w:p w:rsidR="002A6769" w:rsidRPr="00890150" w:rsidRDefault="002A6769" w:rsidP="002A6769">
            <w:pPr>
              <w:jc w:val="center"/>
              <w:rPr>
                <w:sz w:val="20"/>
                <w:highlight w:val="yellow"/>
              </w:rPr>
            </w:pPr>
            <w:r w:rsidRPr="00890150">
              <w:rPr>
                <w:sz w:val="20"/>
                <w:highlight w:val="yellow"/>
              </w:rPr>
              <w:t>(25)</w:t>
            </w:r>
          </w:p>
        </w:tc>
        <w:tc>
          <w:tcPr>
            <w:tcW w:w="755" w:type="dxa"/>
            <w:tcBorders>
              <w:top w:val="single" w:sz="6" w:space="0" w:color="FF0000"/>
              <w:left w:val="nil"/>
              <w:right w:val="single" w:sz="36" w:space="0" w:color="FF0000"/>
            </w:tcBorders>
            <w:shd w:val="clear" w:color="auto" w:fill="auto"/>
          </w:tcPr>
          <w:p w:rsidR="002A6769" w:rsidRPr="001E2811" w:rsidRDefault="002A6769" w:rsidP="002A6769">
            <w:pPr>
              <w:rPr>
                <w:sz w:val="20"/>
              </w:rPr>
            </w:pPr>
          </w:p>
        </w:tc>
      </w:tr>
      <w:tr w:rsidR="002A6769" w:rsidRPr="00B01B00">
        <w:tc>
          <w:tcPr>
            <w:tcW w:w="1436" w:type="dxa"/>
            <w:vMerge/>
            <w:tcBorders>
              <w:left w:val="single" w:sz="36" w:space="0" w:color="FF0000"/>
              <w:right w:val="single" w:sz="6" w:space="0" w:color="FF0000"/>
            </w:tcBorders>
          </w:tcPr>
          <w:p w:rsidR="002A6769" w:rsidRPr="00B01B00" w:rsidRDefault="002A6769" w:rsidP="002A6769">
            <w:pPr>
              <w:rPr>
                <w:sz w:val="20"/>
              </w:rPr>
            </w:pPr>
          </w:p>
        </w:tc>
        <w:tc>
          <w:tcPr>
            <w:tcW w:w="586" w:type="dxa"/>
            <w:tcBorders>
              <w:left w:val="single" w:sz="6" w:space="0" w:color="FF0000"/>
            </w:tcBorders>
          </w:tcPr>
          <w:p w:rsidR="002A6769" w:rsidRPr="00D639A7" w:rsidRDefault="002A6769" w:rsidP="002A6769">
            <w:pPr>
              <w:rPr>
                <w:sz w:val="20"/>
                <w:highlight w:val="magenta"/>
              </w:rPr>
            </w:pPr>
            <w:r w:rsidRPr="00D639A7">
              <w:rPr>
                <w:sz w:val="20"/>
                <w:highlight w:val="magenta"/>
              </w:rPr>
              <w:t>K04</w:t>
            </w:r>
          </w:p>
          <w:p w:rsidR="002A6769" w:rsidRPr="00D639A7" w:rsidRDefault="002A6769" w:rsidP="002A6769">
            <w:pPr>
              <w:rPr>
                <w:sz w:val="20"/>
                <w:highlight w:val="magenta"/>
              </w:rPr>
            </w:pPr>
            <w:r w:rsidRPr="00D639A7">
              <w:rPr>
                <w:sz w:val="20"/>
                <w:highlight w:val="magenta"/>
              </w:rPr>
              <w:t>(26)</w:t>
            </w:r>
          </w:p>
        </w:tc>
        <w:tc>
          <w:tcPr>
            <w:tcW w:w="566" w:type="dxa"/>
          </w:tcPr>
          <w:p w:rsidR="002A6769" w:rsidRPr="00D639A7" w:rsidRDefault="002A6769" w:rsidP="002A6769">
            <w:pPr>
              <w:rPr>
                <w:sz w:val="20"/>
                <w:highlight w:val="magenta"/>
              </w:rPr>
            </w:pPr>
            <w:r w:rsidRPr="00D639A7">
              <w:rPr>
                <w:sz w:val="20"/>
                <w:highlight w:val="magenta"/>
              </w:rPr>
              <w:t>K19</w:t>
            </w:r>
          </w:p>
          <w:p w:rsidR="002A6769" w:rsidRPr="00D639A7" w:rsidRDefault="002A6769" w:rsidP="002A6769">
            <w:pPr>
              <w:rPr>
                <w:sz w:val="20"/>
                <w:highlight w:val="magenta"/>
              </w:rPr>
            </w:pPr>
            <w:r w:rsidRPr="00D639A7">
              <w:rPr>
                <w:sz w:val="20"/>
                <w:highlight w:val="magenta"/>
              </w:rPr>
              <w:t>(25)</w:t>
            </w:r>
          </w:p>
        </w:tc>
        <w:tc>
          <w:tcPr>
            <w:tcW w:w="581" w:type="dxa"/>
          </w:tcPr>
          <w:p w:rsidR="002A6769" w:rsidRPr="00D639A7" w:rsidRDefault="002A6769" w:rsidP="002A6769">
            <w:pPr>
              <w:rPr>
                <w:sz w:val="20"/>
                <w:highlight w:val="magenta"/>
              </w:rPr>
            </w:pPr>
            <w:r w:rsidRPr="00D639A7">
              <w:rPr>
                <w:sz w:val="20"/>
                <w:highlight w:val="magenta"/>
              </w:rPr>
              <w:t>K08</w:t>
            </w:r>
          </w:p>
          <w:p w:rsidR="002A6769" w:rsidRPr="00D639A7" w:rsidRDefault="002A6769" w:rsidP="002A6769">
            <w:pPr>
              <w:rPr>
                <w:sz w:val="20"/>
                <w:highlight w:val="magenta"/>
              </w:rPr>
            </w:pPr>
            <w:r w:rsidRPr="00D639A7">
              <w:rPr>
                <w:sz w:val="20"/>
                <w:highlight w:val="magenta"/>
              </w:rPr>
              <w:t>(25)</w:t>
            </w:r>
          </w:p>
        </w:tc>
        <w:tc>
          <w:tcPr>
            <w:tcW w:w="674" w:type="dxa"/>
          </w:tcPr>
          <w:p w:rsidR="002A6769" w:rsidRPr="00D639A7" w:rsidRDefault="002A6769" w:rsidP="002A6769">
            <w:pPr>
              <w:rPr>
                <w:sz w:val="20"/>
                <w:highlight w:val="magenta"/>
              </w:rPr>
            </w:pPr>
            <w:r w:rsidRPr="00D639A7">
              <w:rPr>
                <w:sz w:val="20"/>
                <w:highlight w:val="magenta"/>
              </w:rPr>
              <w:t>K39</w:t>
            </w:r>
          </w:p>
          <w:p w:rsidR="002A6769" w:rsidRPr="00D639A7" w:rsidRDefault="002A6769" w:rsidP="002A6769">
            <w:pPr>
              <w:rPr>
                <w:sz w:val="20"/>
                <w:highlight w:val="magenta"/>
              </w:rPr>
            </w:pPr>
            <w:r w:rsidRPr="00D639A7">
              <w:rPr>
                <w:sz w:val="20"/>
                <w:highlight w:val="magenta"/>
              </w:rPr>
              <w:t>(25)</w:t>
            </w:r>
          </w:p>
        </w:tc>
        <w:tc>
          <w:tcPr>
            <w:tcW w:w="713" w:type="dxa"/>
            <w:gridSpan w:val="2"/>
            <w:shd w:val="clear" w:color="auto" w:fill="auto"/>
          </w:tcPr>
          <w:p w:rsidR="002A6769" w:rsidRPr="00D639A7" w:rsidRDefault="002A6769" w:rsidP="002A6769">
            <w:pPr>
              <w:rPr>
                <w:sz w:val="20"/>
                <w:highlight w:val="magenta"/>
              </w:rPr>
            </w:pPr>
            <w:r w:rsidRPr="00D639A7">
              <w:rPr>
                <w:sz w:val="20"/>
                <w:highlight w:val="magenta"/>
              </w:rPr>
              <w:t>K20</w:t>
            </w:r>
          </w:p>
          <w:p w:rsidR="002A6769" w:rsidRPr="00D639A7" w:rsidRDefault="002A6769" w:rsidP="002A6769">
            <w:pPr>
              <w:rPr>
                <w:sz w:val="20"/>
                <w:highlight w:val="magenta"/>
              </w:rPr>
            </w:pPr>
            <w:r w:rsidRPr="00D639A7">
              <w:rPr>
                <w:sz w:val="20"/>
                <w:highlight w:val="magenta"/>
              </w:rPr>
              <w:t>(24)</w:t>
            </w:r>
          </w:p>
        </w:tc>
        <w:tc>
          <w:tcPr>
            <w:tcW w:w="769" w:type="dxa"/>
            <w:gridSpan w:val="2"/>
            <w:shd w:val="clear" w:color="auto" w:fill="auto"/>
          </w:tcPr>
          <w:p w:rsidR="002A6769" w:rsidRPr="00AD500B" w:rsidRDefault="002A6769" w:rsidP="002A6769">
            <w:pPr>
              <w:rPr>
                <w:sz w:val="20"/>
                <w:highlight w:val="cyan"/>
              </w:rPr>
            </w:pPr>
            <w:r w:rsidRPr="00AD500B">
              <w:rPr>
                <w:sz w:val="20"/>
                <w:highlight w:val="cyan"/>
              </w:rPr>
              <w:t>K58</w:t>
            </w:r>
          </w:p>
          <w:p w:rsidR="002A6769" w:rsidRPr="002E25F9" w:rsidRDefault="002A6769" w:rsidP="002A6769">
            <w:pPr>
              <w:rPr>
                <w:sz w:val="20"/>
                <w:highlight w:val="magenta"/>
              </w:rPr>
            </w:pPr>
            <w:r w:rsidRPr="00AD500B">
              <w:rPr>
                <w:sz w:val="20"/>
                <w:highlight w:val="cyan"/>
              </w:rPr>
              <w:t>(24)</w:t>
            </w:r>
          </w:p>
        </w:tc>
        <w:tc>
          <w:tcPr>
            <w:tcW w:w="720" w:type="dxa"/>
            <w:gridSpan w:val="2"/>
            <w:shd w:val="clear" w:color="auto" w:fill="auto"/>
          </w:tcPr>
          <w:p w:rsidR="002A6769" w:rsidRPr="00C879DB" w:rsidRDefault="002A6769" w:rsidP="002A6769">
            <w:pPr>
              <w:rPr>
                <w:sz w:val="20"/>
                <w:highlight w:val="cyan"/>
              </w:rPr>
            </w:pPr>
            <w:r w:rsidRPr="00C879DB">
              <w:rPr>
                <w:sz w:val="20"/>
                <w:highlight w:val="cyan"/>
              </w:rPr>
              <w:t>K72</w:t>
            </w:r>
          </w:p>
          <w:p w:rsidR="002A6769" w:rsidRPr="001E2811" w:rsidRDefault="002A6769" w:rsidP="002A6769">
            <w:pPr>
              <w:rPr>
                <w:sz w:val="20"/>
              </w:rPr>
            </w:pPr>
            <w:r w:rsidRPr="00C879DB">
              <w:rPr>
                <w:sz w:val="20"/>
                <w:highlight w:val="cyan"/>
              </w:rPr>
              <w:t>(23)</w:t>
            </w:r>
          </w:p>
        </w:tc>
        <w:tc>
          <w:tcPr>
            <w:tcW w:w="719" w:type="dxa"/>
            <w:gridSpan w:val="2"/>
            <w:shd w:val="clear" w:color="auto" w:fill="auto"/>
          </w:tcPr>
          <w:p w:rsidR="002A6769" w:rsidRPr="00AD500B" w:rsidRDefault="002A6769" w:rsidP="002A6769">
            <w:pPr>
              <w:rPr>
                <w:sz w:val="20"/>
                <w:highlight w:val="cyan"/>
              </w:rPr>
            </w:pPr>
            <w:r w:rsidRPr="00AD500B">
              <w:rPr>
                <w:sz w:val="20"/>
                <w:highlight w:val="cyan"/>
              </w:rPr>
              <w:t>K64</w:t>
            </w:r>
          </w:p>
          <w:p w:rsidR="002A6769" w:rsidRPr="00B01B00" w:rsidRDefault="002A6769" w:rsidP="002A6769">
            <w:pPr>
              <w:rPr>
                <w:sz w:val="20"/>
                <w:highlight w:val="cyan"/>
              </w:rPr>
            </w:pPr>
            <w:r w:rsidRPr="00AD500B">
              <w:rPr>
                <w:sz w:val="20"/>
                <w:highlight w:val="cyan"/>
              </w:rPr>
              <w:t>(23)</w:t>
            </w:r>
          </w:p>
        </w:tc>
        <w:tc>
          <w:tcPr>
            <w:tcW w:w="590" w:type="dxa"/>
            <w:shd w:val="clear" w:color="auto" w:fill="auto"/>
          </w:tcPr>
          <w:p w:rsidR="002A6769" w:rsidRPr="00124FD5" w:rsidRDefault="002A6769" w:rsidP="002A6769">
            <w:pPr>
              <w:rPr>
                <w:sz w:val="20"/>
                <w:highlight w:val="cyan"/>
              </w:rPr>
            </w:pPr>
            <w:r w:rsidRPr="00124FD5">
              <w:rPr>
                <w:sz w:val="20"/>
                <w:highlight w:val="cyan"/>
              </w:rPr>
              <w:t>K70</w:t>
            </w:r>
          </w:p>
          <w:p w:rsidR="002A6769" w:rsidRPr="00B01B00" w:rsidRDefault="002A6769" w:rsidP="002A6769">
            <w:pPr>
              <w:rPr>
                <w:sz w:val="20"/>
                <w:highlight w:val="cyan"/>
              </w:rPr>
            </w:pPr>
            <w:r>
              <w:rPr>
                <w:sz w:val="20"/>
                <w:highlight w:val="cyan"/>
              </w:rPr>
              <w:t>(23</w:t>
            </w:r>
            <w:r w:rsidRPr="00124FD5">
              <w:rPr>
                <w:sz w:val="20"/>
                <w:highlight w:val="cyan"/>
              </w:rPr>
              <w:t>)</w:t>
            </w:r>
          </w:p>
        </w:tc>
        <w:tc>
          <w:tcPr>
            <w:tcW w:w="642" w:type="dxa"/>
            <w:shd w:val="clear" w:color="auto" w:fill="auto"/>
          </w:tcPr>
          <w:p w:rsidR="002A6769" w:rsidRPr="002711BC" w:rsidRDefault="002A6769" w:rsidP="002A6769">
            <w:pPr>
              <w:rPr>
                <w:sz w:val="20"/>
                <w:highlight w:val="yellow"/>
              </w:rPr>
            </w:pPr>
            <w:r w:rsidRPr="002711BC">
              <w:rPr>
                <w:sz w:val="20"/>
                <w:highlight w:val="yellow"/>
              </w:rPr>
              <w:t>K89</w:t>
            </w:r>
          </w:p>
          <w:p w:rsidR="002A6769" w:rsidRPr="002711BC" w:rsidRDefault="002A6769" w:rsidP="002A6769">
            <w:pPr>
              <w:rPr>
                <w:sz w:val="20"/>
                <w:highlight w:val="yellow"/>
              </w:rPr>
            </w:pPr>
            <w:r w:rsidRPr="002711BC">
              <w:rPr>
                <w:sz w:val="20"/>
                <w:highlight w:val="yellow"/>
              </w:rPr>
              <w:t>(28)</w:t>
            </w:r>
          </w:p>
        </w:tc>
        <w:tc>
          <w:tcPr>
            <w:tcW w:w="643" w:type="dxa"/>
            <w:gridSpan w:val="2"/>
            <w:shd w:val="clear" w:color="auto" w:fill="auto"/>
          </w:tcPr>
          <w:p w:rsidR="002A6769" w:rsidRPr="002711BC" w:rsidRDefault="002A6769" w:rsidP="002A6769">
            <w:pPr>
              <w:rPr>
                <w:sz w:val="20"/>
                <w:highlight w:val="yellow"/>
              </w:rPr>
            </w:pPr>
            <w:r w:rsidRPr="002711BC">
              <w:rPr>
                <w:sz w:val="20"/>
                <w:highlight w:val="yellow"/>
              </w:rPr>
              <w:t>K83</w:t>
            </w:r>
          </w:p>
          <w:p w:rsidR="002A6769" w:rsidRPr="002711BC" w:rsidRDefault="002A6769" w:rsidP="002A6769">
            <w:pPr>
              <w:rPr>
                <w:sz w:val="20"/>
                <w:highlight w:val="yellow"/>
              </w:rPr>
            </w:pPr>
            <w:r w:rsidRPr="002711BC">
              <w:rPr>
                <w:sz w:val="20"/>
                <w:highlight w:val="yellow"/>
              </w:rPr>
              <w:t>(28)</w:t>
            </w:r>
          </w:p>
        </w:tc>
        <w:tc>
          <w:tcPr>
            <w:tcW w:w="683" w:type="dxa"/>
            <w:tcBorders>
              <w:right w:val="nil"/>
            </w:tcBorders>
            <w:shd w:val="clear" w:color="auto" w:fill="auto"/>
          </w:tcPr>
          <w:p w:rsidR="002A6769" w:rsidRPr="00890150" w:rsidRDefault="002A6769" w:rsidP="002A6769">
            <w:pPr>
              <w:jc w:val="center"/>
              <w:rPr>
                <w:sz w:val="20"/>
                <w:highlight w:val="yellow"/>
              </w:rPr>
            </w:pPr>
            <w:r w:rsidRPr="00890150">
              <w:rPr>
                <w:sz w:val="20"/>
                <w:highlight w:val="yellow"/>
              </w:rPr>
              <w:t>K100</w:t>
            </w:r>
          </w:p>
          <w:p w:rsidR="002A6769" w:rsidRPr="00890150" w:rsidRDefault="002A6769" w:rsidP="002A6769">
            <w:pPr>
              <w:jc w:val="center"/>
              <w:rPr>
                <w:sz w:val="20"/>
                <w:highlight w:val="yellow"/>
              </w:rPr>
            </w:pPr>
            <w:r w:rsidRPr="00890150">
              <w:rPr>
                <w:sz w:val="20"/>
                <w:highlight w:val="yellow"/>
              </w:rPr>
              <w:t>(23)</w:t>
            </w:r>
          </w:p>
        </w:tc>
        <w:tc>
          <w:tcPr>
            <w:tcW w:w="709" w:type="dxa"/>
            <w:gridSpan w:val="2"/>
            <w:tcBorders>
              <w:left w:val="nil"/>
              <w:right w:val="nil"/>
            </w:tcBorders>
            <w:shd w:val="clear" w:color="auto" w:fill="auto"/>
          </w:tcPr>
          <w:p w:rsidR="002A6769" w:rsidRPr="00890150" w:rsidRDefault="002A6769" w:rsidP="002A6769">
            <w:pPr>
              <w:jc w:val="center"/>
              <w:rPr>
                <w:sz w:val="20"/>
                <w:highlight w:val="yellow"/>
              </w:rPr>
            </w:pPr>
            <w:r w:rsidRPr="00890150">
              <w:rPr>
                <w:sz w:val="20"/>
                <w:highlight w:val="yellow"/>
              </w:rPr>
              <w:t>K101</w:t>
            </w:r>
          </w:p>
          <w:p w:rsidR="002A6769" w:rsidRPr="00890150" w:rsidRDefault="002A6769" w:rsidP="002A6769">
            <w:pPr>
              <w:jc w:val="center"/>
              <w:rPr>
                <w:sz w:val="20"/>
                <w:highlight w:val="yellow"/>
              </w:rPr>
            </w:pPr>
            <w:r w:rsidRPr="00890150">
              <w:rPr>
                <w:sz w:val="20"/>
                <w:highlight w:val="yellow"/>
              </w:rPr>
              <w:t>(22)</w:t>
            </w:r>
          </w:p>
          <w:p w:rsidR="002A6769" w:rsidRPr="00890150" w:rsidRDefault="002A6769" w:rsidP="002A6769">
            <w:pPr>
              <w:jc w:val="center"/>
              <w:rPr>
                <w:sz w:val="20"/>
                <w:highlight w:val="yellow"/>
              </w:rPr>
            </w:pPr>
          </w:p>
        </w:tc>
        <w:tc>
          <w:tcPr>
            <w:tcW w:w="755" w:type="dxa"/>
            <w:tcBorders>
              <w:left w:val="nil"/>
              <w:right w:val="single" w:sz="36" w:space="0" w:color="FF0000"/>
            </w:tcBorders>
            <w:shd w:val="clear" w:color="auto" w:fill="auto"/>
          </w:tcPr>
          <w:p w:rsidR="002A6769" w:rsidRPr="001E2811" w:rsidRDefault="002A6769" w:rsidP="002A6769">
            <w:pPr>
              <w:rPr>
                <w:sz w:val="20"/>
              </w:rPr>
            </w:pPr>
          </w:p>
        </w:tc>
      </w:tr>
      <w:tr w:rsidR="002A6769" w:rsidRPr="00B01B00">
        <w:tc>
          <w:tcPr>
            <w:tcW w:w="1436" w:type="dxa"/>
            <w:vMerge/>
            <w:tcBorders>
              <w:left w:val="single" w:sz="36" w:space="0" w:color="FF0000"/>
              <w:right w:val="single" w:sz="6" w:space="0" w:color="FF0000"/>
            </w:tcBorders>
          </w:tcPr>
          <w:p w:rsidR="002A6769" w:rsidRPr="00B01B00" w:rsidRDefault="002A6769" w:rsidP="002A6769">
            <w:pPr>
              <w:rPr>
                <w:sz w:val="20"/>
              </w:rPr>
            </w:pPr>
          </w:p>
        </w:tc>
        <w:tc>
          <w:tcPr>
            <w:tcW w:w="586" w:type="dxa"/>
            <w:tcBorders>
              <w:left w:val="single" w:sz="6" w:space="0" w:color="FF0000"/>
            </w:tcBorders>
          </w:tcPr>
          <w:p w:rsidR="002A6769" w:rsidRPr="00D639A7" w:rsidRDefault="002A6769" w:rsidP="002A6769">
            <w:pPr>
              <w:rPr>
                <w:sz w:val="20"/>
                <w:highlight w:val="magenta"/>
              </w:rPr>
            </w:pPr>
            <w:r w:rsidRPr="00D639A7">
              <w:rPr>
                <w:sz w:val="20"/>
                <w:highlight w:val="magenta"/>
              </w:rPr>
              <w:t>K26</w:t>
            </w:r>
          </w:p>
          <w:p w:rsidR="002A6769" w:rsidRPr="00D639A7" w:rsidRDefault="002A6769" w:rsidP="002A6769">
            <w:pPr>
              <w:rPr>
                <w:sz w:val="20"/>
                <w:highlight w:val="magenta"/>
              </w:rPr>
            </w:pPr>
            <w:r w:rsidRPr="00D639A7">
              <w:rPr>
                <w:sz w:val="20"/>
                <w:highlight w:val="magenta"/>
              </w:rPr>
              <w:t>(24)</w:t>
            </w:r>
          </w:p>
        </w:tc>
        <w:tc>
          <w:tcPr>
            <w:tcW w:w="566" w:type="dxa"/>
          </w:tcPr>
          <w:p w:rsidR="002A6769" w:rsidRPr="00D639A7" w:rsidRDefault="002A6769" w:rsidP="002A6769">
            <w:pPr>
              <w:rPr>
                <w:sz w:val="20"/>
                <w:highlight w:val="magenta"/>
              </w:rPr>
            </w:pPr>
            <w:r w:rsidRPr="00D639A7">
              <w:rPr>
                <w:sz w:val="20"/>
                <w:highlight w:val="magenta"/>
              </w:rPr>
              <w:t>K06 (24)</w:t>
            </w:r>
          </w:p>
        </w:tc>
        <w:tc>
          <w:tcPr>
            <w:tcW w:w="581" w:type="dxa"/>
          </w:tcPr>
          <w:p w:rsidR="002A6769" w:rsidRPr="00D639A7" w:rsidRDefault="002A6769" w:rsidP="002A6769">
            <w:pPr>
              <w:rPr>
                <w:sz w:val="20"/>
                <w:highlight w:val="magenta"/>
              </w:rPr>
            </w:pPr>
            <w:r w:rsidRPr="00D639A7">
              <w:rPr>
                <w:sz w:val="20"/>
                <w:highlight w:val="magenta"/>
              </w:rPr>
              <w:t>K11</w:t>
            </w:r>
          </w:p>
          <w:p w:rsidR="002A6769" w:rsidRPr="00D639A7" w:rsidRDefault="002A6769" w:rsidP="002A6769">
            <w:pPr>
              <w:rPr>
                <w:sz w:val="20"/>
                <w:highlight w:val="magenta"/>
              </w:rPr>
            </w:pPr>
            <w:r w:rsidRPr="00D639A7">
              <w:rPr>
                <w:sz w:val="20"/>
                <w:highlight w:val="magenta"/>
              </w:rPr>
              <w:t>(24)</w:t>
            </w:r>
          </w:p>
        </w:tc>
        <w:tc>
          <w:tcPr>
            <w:tcW w:w="674" w:type="dxa"/>
          </w:tcPr>
          <w:p w:rsidR="002A6769" w:rsidRPr="00D639A7" w:rsidRDefault="002A6769" w:rsidP="002A6769">
            <w:pPr>
              <w:rPr>
                <w:sz w:val="20"/>
                <w:highlight w:val="magenta"/>
              </w:rPr>
            </w:pPr>
            <w:r w:rsidRPr="00D639A7">
              <w:rPr>
                <w:sz w:val="20"/>
                <w:highlight w:val="magenta"/>
              </w:rPr>
              <w:t>K29</w:t>
            </w:r>
          </w:p>
          <w:p w:rsidR="002A6769" w:rsidRPr="00D639A7" w:rsidRDefault="002A6769" w:rsidP="002A6769">
            <w:pPr>
              <w:rPr>
                <w:sz w:val="20"/>
                <w:highlight w:val="magenta"/>
              </w:rPr>
            </w:pPr>
            <w:r w:rsidRPr="00D639A7">
              <w:rPr>
                <w:sz w:val="20"/>
                <w:highlight w:val="magenta"/>
              </w:rPr>
              <w:t>(24)</w:t>
            </w:r>
          </w:p>
        </w:tc>
        <w:tc>
          <w:tcPr>
            <w:tcW w:w="713" w:type="dxa"/>
            <w:gridSpan w:val="2"/>
            <w:shd w:val="clear" w:color="auto" w:fill="auto"/>
          </w:tcPr>
          <w:p w:rsidR="002A6769" w:rsidRPr="00D639A7" w:rsidRDefault="002A6769" w:rsidP="002A6769">
            <w:pPr>
              <w:rPr>
                <w:sz w:val="20"/>
                <w:highlight w:val="magenta"/>
              </w:rPr>
            </w:pPr>
            <w:r w:rsidRPr="00D639A7">
              <w:rPr>
                <w:sz w:val="20"/>
                <w:highlight w:val="magenta"/>
              </w:rPr>
              <w:t>K09</w:t>
            </w:r>
          </w:p>
          <w:p w:rsidR="002A6769" w:rsidRPr="00D639A7" w:rsidRDefault="002A6769" w:rsidP="002A6769">
            <w:pPr>
              <w:rPr>
                <w:sz w:val="20"/>
                <w:highlight w:val="magenta"/>
              </w:rPr>
            </w:pPr>
            <w:r w:rsidRPr="00D639A7">
              <w:rPr>
                <w:sz w:val="20"/>
                <w:highlight w:val="magenta"/>
              </w:rPr>
              <w:t>(24)</w:t>
            </w:r>
          </w:p>
        </w:tc>
        <w:tc>
          <w:tcPr>
            <w:tcW w:w="769" w:type="dxa"/>
            <w:gridSpan w:val="2"/>
            <w:shd w:val="clear" w:color="auto" w:fill="auto"/>
          </w:tcPr>
          <w:p w:rsidR="002A6769" w:rsidRPr="00D639A7" w:rsidRDefault="002A6769" w:rsidP="002A6769">
            <w:pPr>
              <w:rPr>
                <w:sz w:val="20"/>
                <w:highlight w:val="magenta"/>
              </w:rPr>
            </w:pPr>
            <w:r w:rsidRPr="00D639A7">
              <w:rPr>
                <w:sz w:val="20"/>
                <w:highlight w:val="magenta"/>
              </w:rPr>
              <w:t>K34</w:t>
            </w:r>
          </w:p>
          <w:p w:rsidR="002A6769" w:rsidRPr="00D639A7" w:rsidRDefault="002A6769" w:rsidP="002A6769">
            <w:pPr>
              <w:rPr>
                <w:sz w:val="20"/>
                <w:highlight w:val="magenta"/>
              </w:rPr>
            </w:pPr>
            <w:r w:rsidRPr="00D639A7">
              <w:rPr>
                <w:sz w:val="20"/>
                <w:highlight w:val="magenta"/>
              </w:rPr>
              <w:t>(24)</w:t>
            </w:r>
          </w:p>
        </w:tc>
        <w:tc>
          <w:tcPr>
            <w:tcW w:w="720" w:type="dxa"/>
            <w:gridSpan w:val="2"/>
            <w:shd w:val="clear" w:color="auto" w:fill="auto"/>
          </w:tcPr>
          <w:p w:rsidR="002A6769" w:rsidRPr="00AD500B" w:rsidRDefault="002A6769" w:rsidP="002A6769">
            <w:pPr>
              <w:rPr>
                <w:sz w:val="20"/>
                <w:highlight w:val="cyan"/>
              </w:rPr>
            </w:pPr>
            <w:r w:rsidRPr="00AD500B">
              <w:rPr>
                <w:sz w:val="20"/>
                <w:highlight w:val="cyan"/>
              </w:rPr>
              <w:t>K66</w:t>
            </w:r>
          </w:p>
          <w:p w:rsidR="002A6769" w:rsidRPr="00B01B00" w:rsidRDefault="002A6769" w:rsidP="002A6769">
            <w:pPr>
              <w:rPr>
                <w:sz w:val="20"/>
                <w:highlight w:val="green"/>
              </w:rPr>
            </w:pPr>
            <w:r w:rsidRPr="00AD500B">
              <w:rPr>
                <w:sz w:val="20"/>
                <w:highlight w:val="cyan"/>
              </w:rPr>
              <w:t>(23)</w:t>
            </w:r>
          </w:p>
        </w:tc>
        <w:tc>
          <w:tcPr>
            <w:tcW w:w="719" w:type="dxa"/>
            <w:gridSpan w:val="2"/>
            <w:shd w:val="clear" w:color="auto" w:fill="auto"/>
          </w:tcPr>
          <w:p w:rsidR="002A6769" w:rsidRPr="00AD500B" w:rsidRDefault="002A6769" w:rsidP="002A6769">
            <w:pPr>
              <w:rPr>
                <w:sz w:val="20"/>
                <w:highlight w:val="cyan"/>
              </w:rPr>
            </w:pPr>
            <w:r w:rsidRPr="00AD500B">
              <w:rPr>
                <w:sz w:val="20"/>
                <w:highlight w:val="cyan"/>
              </w:rPr>
              <w:t>K59</w:t>
            </w:r>
          </w:p>
          <w:p w:rsidR="002A6769" w:rsidRPr="00B01B00" w:rsidRDefault="002A6769" w:rsidP="002A6769">
            <w:pPr>
              <w:rPr>
                <w:sz w:val="20"/>
                <w:highlight w:val="green"/>
              </w:rPr>
            </w:pPr>
            <w:r>
              <w:rPr>
                <w:sz w:val="20"/>
                <w:highlight w:val="cyan"/>
              </w:rPr>
              <w:t>(</w:t>
            </w:r>
            <w:r w:rsidRPr="00AD500B">
              <w:rPr>
                <w:sz w:val="20"/>
                <w:highlight w:val="cyan"/>
              </w:rPr>
              <w:t>23)</w:t>
            </w:r>
          </w:p>
        </w:tc>
        <w:tc>
          <w:tcPr>
            <w:tcW w:w="590" w:type="dxa"/>
            <w:shd w:val="clear" w:color="auto" w:fill="auto"/>
          </w:tcPr>
          <w:p w:rsidR="002A6769" w:rsidRPr="00B01B00" w:rsidRDefault="002A6769" w:rsidP="002A6769">
            <w:pPr>
              <w:rPr>
                <w:sz w:val="20"/>
                <w:highlight w:val="cyan"/>
              </w:rPr>
            </w:pPr>
          </w:p>
        </w:tc>
        <w:tc>
          <w:tcPr>
            <w:tcW w:w="642" w:type="dxa"/>
            <w:shd w:val="clear" w:color="auto" w:fill="auto"/>
          </w:tcPr>
          <w:p w:rsidR="002A6769" w:rsidRDefault="002A6769" w:rsidP="002A6769">
            <w:pPr>
              <w:rPr>
                <w:sz w:val="20"/>
                <w:highlight w:val="yellow"/>
              </w:rPr>
            </w:pPr>
            <w:r>
              <w:rPr>
                <w:sz w:val="20"/>
                <w:highlight w:val="yellow"/>
              </w:rPr>
              <w:t>K95</w:t>
            </w:r>
          </w:p>
          <w:p w:rsidR="002A6769" w:rsidRPr="0081408B" w:rsidRDefault="002A6769" w:rsidP="002A6769">
            <w:pPr>
              <w:rPr>
                <w:sz w:val="20"/>
                <w:highlight w:val="yellow"/>
              </w:rPr>
            </w:pPr>
            <w:r>
              <w:rPr>
                <w:sz w:val="20"/>
                <w:highlight w:val="yellow"/>
              </w:rPr>
              <w:t>(28)</w:t>
            </w:r>
          </w:p>
        </w:tc>
        <w:tc>
          <w:tcPr>
            <w:tcW w:w="643" w:type="dxa"/>
            <w:gridSpan w:val="2"/>
            <w:shd w:val="clear" w:color="auto" w:fill="auto"/>
          </w:tcPr>
          <w:p w:rsidR="002A6769" w:rsidRDefault="002A6769" w:rsidP="002A6769">
            <w:pPr>
              <w:rPr>
                <w:sz w:val="20"/>
                <w:highlight w:val="yellow"/>
              </w:rPr>
            </w:pPr>
            <w:r>
              <w:rPr>
                <w:sz w:val="20"/>
                <w:highlight w:val="yellow"/>
              </w:rPr>
              <w:t>K94</w:t>
            </w:r>
          </w:p>
          <w:p w:rsidR="002A6769" w:rsidRPr="0081408B" w:rsidRDefault="002A6769" w:rsidP="002A6769">
            <w:pPr>
              <w:rPr>
                <w:sz w:val="20"/>
                <w:highlight w:val="yellow"/>
              </w:rPr>
            </w:pPr>
            <w:r>
              <w:rPr>
                <w:sz w:val="20"/>
                <w:highlight w:val="yellow"/>
              </w:rPr>
              <w:t>(27)</w:t>
            </w:r>
          </w:p>
        </w:tc>
        <w:tc>
          <w:tcPr>
            <w:tcW w:w="683" w:type="dxa"/>
            <w:tcBorders>
              <w:right w:val="nil"/>
            </w:tcBorders>
            <w:shd w:val="clear" w:color="auto" w:fill="auto"/>
          </w:tcPr>
          <w:p w:rsidR="002A6769" w:rsidRPr="00890150" w:rsidRDefault="002A6769" w:rsidP="002A6769">
            <w:pPr>
              <w:jc w:val="center"/>
              <w:rPr>
                <w:sz w:val="20"/>
                <w:highlight w:val="yellow"/>
              </w:rPr>
            </w:pPr>
            <w:r w:rsidRPr="00890150">
              <w:rPr>
                <w:sz w:val="20"/>
                <w:highlight w:val="yellow"/>
              </w:rPr>
              <w:t>K102</w:t>
            </w:r>
          </w:p>
          <w:p w:rsidR="002A6769" w:rsidRPr="00890150" w:rsidRDefault="002A6769" w:rsidP="002A6769">
            <w:pPr>
              <w:jc w:val="center"/>
              <w:rPr>
                <w:sz w:val="20"/>
                <w:highlight w:val="yellow"/>
              </w:rPr>
            </w:pPr>
            <w:r w:rsidRPr="00890150">
              <w:rPr>
                <w:sz w:val="20"/>
                <w:highlight w:val="yellow"/>
              </w:rPr>
              <w:t>(22)</w:t>
            </w:r>
          </w:p>
        </w:tc>
        <w:tc>
          <w:tcPr>
            <w:tcW w:w="709" w:type="dxa"/>
            <w:gridSpan w:val="2"/>
            <w:tcBorders>
              <w:left w:val="nil"/>
              <w:right w:val="nil"/>
            </w:tcBorders>
            <w:shd w:val="clear" w:color="auto" w:fill="auto"/>
          </w:tcPr>
          <w:p w:rsidR="002A6769" w:rsidRPr="00890150" w:rsidRDefault="002A6769" w:rsidP="002A6769">
            <w:pPr>
              <w:jc w:val="center"/>
              <w:rPr>
                <w:sz w:val="20"/>
                <w:highlight w:val="yellow"/>
              </w:rPr>
            </w:pPr>
            <w:r w:rsidRPr="00890150">
              <w:rPr>
                <w:sz w:val="20"/>
                <w:highlight w:val="yellow"/>
              </w:rPr>
              <w:t>K103</w:t>
            </w:r>
          </w:p>
          <w:p w:rsidR="002A6769" w:rsidRPr="00890150" w:rsidRDefault="002A6769" w:rsidP="002A6769">
            <w:pPr>
              <w:jc w:val="center"/>
              <w:rPr>
                <w:sz w:val="20"/>
                <w:highlight w:val="yellow"/>
              </w:rPr>
            </w:pPr>
            <w:r w:rsidRPr="00890150">
              <w:rPr>
                <w:sz w:val="20"/>
                <w:highlight w:val="yellow"/>
              </w:rPr>
              <w:t>(22)</w:t>
            </w:r>
          </w:p>
          <w:p w:rsidR="002A6769" w:rsidRPr="00890150" w:rsidRDefault="002A6769" w:rsidP="002A6769">
            <w:pPr>
              <w:jc w:val="center"/>
              <w:rPr>
                <w:sz w:val="20"/>
                <w:highlight w:val="yellow"/>
              </w:rPr>
            </w:pPr>
          </w:p>
        </w:tc>
        <w:tc>
          <w:tcPr>
            <w:tcW w:w="755" w:type="dxa"/>
            <w:tcBorders>
              <w:left w:val="nil"/>
              <w:right w:val="single" w:sz="36" w:space="0" w:color="FF0000"/>
            </w:tcBorders>
            <w:shd w:val="clear" w:color="auto" w:fill="auto"/>
          </w:tcPr>
          <w:p w:rsidR="002A6769" w:rsidRPr="001E2811" w:rsidRDefault="002A6769" w:rsidP="002A6769">
            <w:pPr>
              <w:rPr>
                <w:sz w:val="20"/>
              </w:rPr>
            </w:pPr>
          </w:p>
        </w:tc>
      </w:tr>
      <w:tr w:rsidR="002A6769" w:rsidRPr="00B01B00">
        <w:tc>
          <w:tcPr>
            <w:tcW w:w="1436" w:type="dxa"/>
            <w:vMerge/>
            <w:tcBorders>
              <w:left w:val="single" w:sz="36" w:space="0" w:color="FF0000"/>
              <w:right w:val="single" w:sz="6" w:space="0" w:color="FF0000"/>
            </w:tcBorders>
          </w:tcPr>
          <w:p w:rsidR="002A6769" w:rsidRPr="00B01B00" w:rsidRDefault="002A6769" w:rsidP="002A6769">
            <w:pPr>
              <w:rPr>
                <w:sz w:val="20"/>
              </w:rPr>
            </w:pPr>
          </w:p>
        </w:tc>
        <w:tc>
          <w:tcPr>
            <w:tcW w:w="586" w:type="dxa"/>
            <w:tcBorders>
              <w:left w:val="single" w:sz="6" w:space="0" w:color="FF0000"/>
            </w:tcBorders>
          </w:tcPr>
          <w:p w:rsidR="002A6769" w:rsidRPr="00D639A7" w:rsidRDefault="002A6769" w:rsidP="002A6769">
            <w:pPr>
              <w:rPr>
                <w:sz w:val="20"/>
                <w:highlight w:val="magenta"/>
              </w:rPr>
            </w:pPr>
            <w:r w:rsidRPr="00D639A7">
              <w:rPr>
                <w:sz w:val="20"/>
                <w:highlight w:val="magenta"/>
              </w:rPr>
              <w:t>K32</w:t>
            </w:r>
          </w:p>
          <w:p w:rsidR="002A6769" w:rsidRPr="00D639A7" w:rsidRDefault="002A6769" w:rsidP="002A6769">
            <w:pPr>
              <w:rPr>
                <w:sz w:val="20"/>
                <w:highlight w:val="magenta"/>
              </w:rPr>
            </w:pPr>
            <w:r w:rsidRPr="00D639A7">
              <w:rPr>
                <w:sz w:val="20"/>
                <w:highlight w:val="magenta"/>
              </w:rPr>
              <w:t>(24)</w:t>
            </w:r>
          </w:p>
        </w:tc>
        <w:tc>
          <w:tcPr>
            <w:tcW w:w="566" w:type="dxa"/>
          </w:tcPr>
          <w:p w:rsidR="002A6769" w:rsidRPr="00D639A7" w:rsidRDefault="002A6769" w:rsidP="002A6769">
            <w:pPr>
              <w:rPr>
                <w:sz w:val="20"/>
                <w:highlight w:val="magenta"/>
              </w:rPr>
            </w:pPr>
            <w:r w:rsidRPr="00D639A7">
              <w:rPr>
                <w:sz w:val="20"/>
                <w:highlight w:val="magenta"/>
              </w:rPr>
              <w:t>K37</w:t>
            </w:r>
          </w:p>
          <w:p w:rsidR="002A6769" w:rsidRPr="00D639A7" w:rsidRDefault="002A6769" w:rsidP="002A6769">
            <w:pPr>
              <w:rPr>
                <w:sz w:val="20"/>
                <w:highlight w:val="magenta"/>
              </w:rPr>
            </w:pPr>
            <w:r w:rsidRPr="00D639A7">
              <w:rPr>
                <w:sz w:val="20"/>
                <w:highlight w:val="magenta"/>
              </w:rPr>
              <w:t>(24)</w:t>
            </w:r>
          </w:p>
        </w:tc>
        <w:tc>
          <w:tcPr>
            <w:tcW w:w="581" w:type="dxa"/>
          </w:tcPr>
          <w:p w:rsidR="002A6769" w:rsidRPr="00D639A7" w:rsidRDefault="002A6769" w:rsidP="002A6769">
            <w:pPr>
              <w:rPr>
                <w:sz w:val="20"/>
                <w:highlight w:val="magenta"/>
              </w:rPr>
            </w:pPr>
            <w:r w:rsidRPr="00D639A7">
              <w:rPr>
                <w:sz w:val="20"/>
                <w:highlight w:val="magenta"/>
              </w:rPr>
              <w:t>K38</w:t>
            </w:r>
          </w:p>
          <w:p w:rsidR="002A6769" w:rsidRPr="00D639A7" w:rsidRDefault="002A6769" w:rsidP="002A6769">
            <w:pPr>
              <w:rPr>
                <w:sz w:val="20"/>
                <w:highlight w:val="magenta"/>
              </w:rPr>
            </w:pPr>
            <w:r w:rsidRPr="00D639A7">
              <w:rPr>
                <w:sz w:val="20"/>
                <w:highlight w:val="magenta"/>
              </w:rPr>
              <w:t>(24)</w:t>
            </w:r>
          </w:p>
        </w:tc>
        <w:tc>
          <w:tcPr>
            <w:tcW w:w="674" w:type="dxa"/>
          </w:tcPr>
          <w:p w:rsidR="002A6769" w:rsidRPr="00D639A7" w:rsidRDefault="002A6769" w:rsidP="002A6769">
            <w:pPr>
              <w:rPr>
                <w:sz w:val="20"/>
                <w:highlight w:val="magenta"/>
              </w:rPr>
            </w:pPr>
            <w:r w:rsidRPr="00D639A7">
              <w:rPr>
                <w:sz w:val="20"/>
                <w:highlight w:val="magenta"/>
              </w:rPr>
              <w:t>K36</w:t>
            </w:r>
          </w:p>
          <w:p w:rsidR="002A6769" w:rsidRPr="00D639A7" w:rsidRDefault="002A6769" w:rsidP="002A6769">
            <w:pPr>
              <w:rPr>
                <w:sz w:val="20"/>
                <w:highlight w:val="magenta"/>
              </w:rPr>
            </w:pPr>
            <w:r w:rsidRPr="00D639A7">
              <w:rPr>
                <w:sz w:val="20"/>
                <w:highlight w:val="magenta"/>
              </w:rPr>
              <w:t>(24)</w:t>
            </w:r>
          </w:p>
          <w:p w:rsidR="002A6769" w:rsidRPr="00D639A7" w:rsidRDefault="002A6769" w:rsidP="002A6769">
            <w:pPr>
              <w:rPr>
                <w:sz w:val="20"/>
                <w:highlight w:val="magenta"/>
              </w:rPr>
            </w:pPr>
          </w:p>
        </w:tc>
        <w:tc>
          <w:tcPr>
            <w:tcW w:w="713" w:type="dxa"/>
            <w:gridSpan w:val="2"/>
            <w:shd w:val="clear" w:color="auto" w:fill="auto"/>
          </w:tcPr>
          <w:p w:rsidR="002A6769" w:rsidRPr="00D639A7" w:rsidRDefault="002A6769" w:rsidP="002A6769">
            <w:pPr>
              <w:rPr>
                <w:sz w:val="20"/>
                <w:highlight w:val="magenta"/>
              </w:rPr>
            </w:pPr>
            <w:r w:rsidRPr="00D639A7">
              <w:rPr>
                <w:sz w:val="20"/>
                <w:highlight w:val="magenta"/>
              </w:rPr>
              <w:t>K41</w:t>
            </w:r>
          </w:p>
          <w:p w:rsidR="002A6769" w:rsidRPr="00D639A7" w:rsidRDefault="002A6769" w:rsidP="002A6769">
            <w:pPr>
              <w:rPr>
                <w:sz w:val="20"/>
                <w:highlight w:val="magenta"/>
              </w:rPr>
            </w:pPr>
            <w:r w:rsidRPr="00D639A7">
              <w:rPr>
                <w:sz w:val="20"/>
                <w:highlight w:val="magenta"/>
              </w:rPr>
              <w:t>(23)</w:t>
            </w:r>
          </w:p>
        </w:tc>
        <w:tc>
          <w:tcPr>
            <w:tcW w:w="769" w:type="dxa"/>
            <w:gridSpan w:val="2"/>
            <w:shd w:val="clear" w:color="auto" w:fill="auto"/>
          </w:tcPr>
          <w:p w:rsidR="002A6769" w:rsidRPr="00D639A7" w:rsidRDefault="002A6769" w:rsidP="002A6769">
            <w:pPr>
              <w:rPr>
                <w:sz w:val="20"/>
                <w:highlight w:val="magenta"/>
              </w:rPr>
            </w:pPr>
            <w:r w:rsidRPr="00D639A7">
              <w:rPr>
                <w:sz w:val="20"/>
                <w:highlight w:val="magenta"/>
              </w:rPr>
              <w:t xml:space="preserve">K40 </w:t>
            </w:r>
          </w:p>
          <w:p w:rsidR="002A6769" w:rsidRPr="00D639A7" w:rsidRDefault="002A6769" w:rsidP="002A6769">
            <w:pPr>
              <w:rPr>
                <w:sz w:val="20"/>
                <w:highlight w:val="magenta"/>
              </w:rPr>
            </w:pPr>
            <w:r w:rsidRPr="00D639A7">
              <w:rPr>
                <w:sz w:val="20"/>
                <w:highlight w:val="magenta"/>
              </w:rPr>
              <w:t>(22)</w:t>
            </w:r>
          </w:p>
        </w:tc>
        <w:tc>
          <w:tcPr>
            <w:tcW w:w="720" w:type="dxa"/>
            <w:gridSpan w:val="2"/>
            <w:shd w:val="clear" w:color="auto" w:fill="auto"/>
          </w:tcPr>
          <w:p w:rsidR="002A6769" w:rsidRPr="001E2811" w:rsidRDefault="002A6769" w:rsidP="002A6769">
            <w:pPr>
              <w:rPr>
                <w:sz w:val="20"/>
                <w:highlight w:val="cyan"/>
              </w:rPr>
            </w:pPr>
            <w:r w:rsidRPr="001E2811">
              <w:rPr>
                <w:sz w:val="20"/>
                <w:highlight w:val="cyan"/>
              </w:rPr>
              <w:t>K67</w:t>
            </w:r>
          </w:p>
          <w:p w:rsidR="002A6769" w:rsidRDefault="002A6769" w:rsidP="002A6769">
            <w:pPr>
              <w:rPr>
                <w:sz w:val="20"/>
                <w:highlight w:val="cyan"/>
              </w:rPr>
            </w:pPr>
            <w:r>
              <w:rPr>
                <w:sz w:val="20"/>
                <w:highlight w:val="cyan"/>
              </w:rPr>
              <w:t>(24</w:t>
            </w:r>
            <w:r w:rsidRPr="001E2811">
              <w:rPr>
                <w:sz w:val="20"/>
                <w:highlight w:val="cyan"/>
              </w:rPr>
              <w:t>)</w:t>
            </w:r>
          </w:p>
        </w:tc>
        <w:tc>
          <w:tcPr>
            <w:tcW w:w="719" w:type="dxa"/>
            <w:gridSpan w:val="2"/>
            <w:shd w:val="clear" w:color="auto" w:fill="auto"/>
          </w:tcPr>
          <w:p w:rsidR="002A6769" w:rsidRPr="00AD500B" w:rsidRDefault="002A6769" w:rsidP="002A6769">
            <w:pPr>
              <w:rPr>
                <w:sz w:val="20"/>
                <w:highlight w:val="cyan"/>
              </w:rPr>
            </w:pPr>
            <w:r w:rsidRPr="00AD500B">
              <w:rPr>
                <w:sz w:val="20"/>
                <w:highlight w:val="cyan"/>
              </w:rPr>
              <w:t>K65</w:t>
            </w:r>
          </w:p>
          <w:p w:rsidR="002A6769" w:rsidRPr="00B01B00" w:rsidRDefault="002A6769" w:rsidP="002A6769">
            <w:pPr>
              <w:rPr>
                <w:sz w:val="20"/>
                <w:highlight w:val="cyan"/>
              </w:rPr>
            </w:pPr>
            <w:r w:rsidRPr="00AD500B">
              <w:rPr>
                <w:sz w:val="20"/>
                <w:highlight w:val="cyan"/>
              </w:rPr>
              <w:t>(22</w:t>
            </w:r>
            <w:r>
              <w:rPr>
                <w:sz w:val="20"/>
                <w:highlight w:val="cyan"/>
              </w:rPr>
              <w:t>)</w:t>
            </w:r>
          </w:p>
        </w:tc>
        <w:tc>
          <w:tcPr>
            <w:tcW w:w="590" w:type="dxa"/>
            <w:shd w:val="clear" w:color="auto" w:fill="auto"/>
          </w:tcPr>
          <w:p w:rsidR="002A6769" w:rsidRPr="001E2811" w:rsidRDefault="002A6769" w:rsidP="002A6769">
            <w:pPr>
              <w:rPr>
                <w:sz w:val="20"/>
              </w:rPr>
            </w:pPr>
          </w:p>
        </w:tc>
        <w:tc>
          <w:tcPr>
            <w:tcW w:w="642" w:type="dxa"/>
            <w:shd w:val="clear" w:color="auto" w:fill="auto"/>
          </w:tcPr>
          <w:p w:rsidR="002A6769" w:rsidRDefault="002A6769" w:rsidP="002A6769">
            <w:pPr>
              <w:rPr>
                <w:sz w:val="20"/>
                <w:highlight w:val="yellow"/>
              </w:rPr>
            </w:pPr>
            <w:r>
              <w:rPr>
                <w:sz w:val="20"/>
                <w:highlight w:val="yellow"/>
              </w:rPr>
              <w:t>K93</w:t>
            </w:r>
          </w:p>
          <w:p w:rsidR="002A6769" w:rsidRPr="00B01B00" w:rsidRDefault="002A6769" w:rsidP="002A6769">
            <w:pPr>
              <w:rPr>
                <w:sz w:val="20"/>
                <w:highlight w:val="cyan"/>
              </w:rPr>
            </w:pPr>
            <w:r>
              <w:rPr>
                <w:sz w:val="20"/>
                <w:highlight w:val="yellow"/>
              </w:rPr>
              <w:t>(27)</w:t>
            </w:r>
          </w:p>
        </w:tc>
        <w:tc>
          <w:tcPr>
            <w:tcW w:w="643" w:type="dxa"/>
            <w:gridSpan w:val="2"/>
            <w:shd w:val="clear" w:color="auto" w:fill="auto"/>
          </w:tcPr>
          <w:p w:rsidR="002A6769" w:rsidRDefault="002A6769" w:rsidP="002A6769">
            <w:pPr>
              <w:rPr>
                <w:sz w:val="20"/>
                <w:highlight w:val="yellow"/>
              </w:rPr>
            </w:pPr>
            <w:r>
              <w:rPr>
                <w:sz w:val="20"/>
                <w:highlight w:val="yellow"/>
              </w:rPr>
              <w:t>K82</w:t>
            </w:r>
          </w:p>
          <w:p w:rsidR="002A6769" w:rsidRPr="001E2811" w:rsidRDefault="002A6769" w:rsidP="002A6769">
            <w:pPr>
              <w:rPr>
                <w:sz w:val="20"/>
              </w:rPr>
            </w:pPr>
            <w:r>
              <w:rPr>
                <w:sz w:val="20"/>
                <w:highlight w:val="yellow"/>
              </w:rPr>
              <w:t>(24)</w:t>
            </w:r>
          </w:p>
        </w:tc>
        <w:tc>
          <w:tcPr>
            <w:tcW w:w="683" w:type="dxa"/>
            <w:tcBorders>
              <w:right w:val="nil"/>
            </w:tcBorders>
            <w:shd w:val="clear" w:color="auto" w:fill="auto"/>
          </w:tcPr>
          <w:p w:rsidR="002A6769" w:rsidRPr="00890150" w:rsidRDefault="002A6769" w:rsidP="002A6769">
            <w:pPr>
              <w:jc w:val="center"/>
              <w:rPr>
                <w:sz w:val="20"/>
                <w:highlight w:val="yellow"/>
              </w:rPr>
            </w:pPr>
            <w:r w:rsidRPr="00890150">
              <w:rPr>
                <w:sz w:val="20"/>
                <w:highlight w:val="yellow"/>
              </w:rPr>
              <w:t>K105</w:t>
            </w:r>
          </w:p>
          <w:p w:rsidR="002A6769" w:rsidRPr="00890150" w:rsidRDefault="002A6769" w:rsidP="002A6769">
            <w:pPr>
              <w:jc w:val="center"/>
              <w:rPr>
                <w:sz w:val="20"/>
                <w:highlight w:val="yellow"/>
              </w:rPr>
            </w:pPr>
            <w:r w:rsidRPr="00890150">
              <w:rPr>
                <w:sz w:val="20"/>
                <w:highlight w:val="yellow"/>
              </w:rPr>
              <w:t>(22)</w:t>
            </w:r>
          </w:p>
        </w:tc>
        <w:tc>
          <w:tcPr>
            <w:tcW w:w="709" w:type="dxa"/>
            <w:gridSpan w:val="2"/>
            <w:tcBorders>
              <w:left w:val="nil"/>
              <w:right w:val="nil"/>
            </w:tcBorders>
            <w:shd w:val="clear" w:color="auto" w:fill="auto"/>
          </w:tcPr>
          <w:p w:rsidR="002A6769" w:rsidRPr="0081408B" w:rsidRDefault="002A6769" w:rsidP="002A6769">
            <w:pPr>
              <w:jc w:val="center"/>
              <w:rPr>
                <w:sz w:val="20"/>
                <w:highlight w:val="yellow"/>
              </w:rPr>
            </w:pPr>
          </w:p>
        </w:tc>
        <w:tc>
          <w:tcPr>
            <w:tcW w:w="755" w:type="dxa"/>
            <w:tcBorders>
              <w:left w:val="nil"/>
              <w:right w:val="single" w:sz="36" w:space="0" w:color="FF0000"/>
            </w:tcBorders>
            <w:shd w:val="clear" w:color="auto" w:fill="auto"/>
          </w:tcPr>
          <w:p w:rsidR="002A6769" w:rsidRPr="00BF370E" w:rsidRDefault="002A6769" w:rsidP="002A6769">
            <w:pPr>
              <w:rPr>
                <w:sz w:val="20"/>
                <w:highlight w:val="yellow"/>
              </w:rPr>
            </w:pPr>
          </w:p>
        </w:tc>
      </w:tr>
      <w:tr w:rsidR="002A6769" w:rsidRPr="00B01B00">
        <w:tc>
          <w:tcPr>
            <w:tcW w:w="1436" w:type="dxa"/>
            <w:vMerge/>
            <w:tcBorders>
              <w:left w:val="single" w:sz="36" w:space="0" w:color="FF0000"/>
              <w:right w:val="single" w:sz="6" w:space="0" w:color="FF0000"/>
            </w:tcBorders>
          </w:tcPr>
          <w:p w:rsidR="002A6769" w:rsidRPr="00B01B00" w:rsidRDefault="002A6769" w:rsidP="002A6769">
            <w:pPr>
              <w:rPr>
                <w:sz w:val="20"/>
              </w:rPr>
            </w:pPr>
          </w:p>
        </w:tc>
        <w:tc>
          <w:tcPr>
            <w:tcW w:w="586" w:type="dxa"/>
            <w:tcBorders>
              <w:left w:val="single" w:sz="6" w:space="0" w:color="FF0000"/>
            </w:tcBorders>
          </w:tcPr>
          <w:p w:rsidR="002A6769" w:rsidRPr="00D639A7" w:rsidRDefault="002A6769" w:rsidP="002A6769">
            <w:pPr>
              <w:rPr>
                <w:sz w:val="20"/>
                <w:highlight w:val="magenta"/>
              </w:rPr>
            </w:pPr>
            <w:r w:rsidRPr="00D639A7">
              <w:rPr>
                <w:sz w:val="20"/>
                <w:highlight w:val="magenta"/>
              </w:rPr>
              <w:t>K13</w:t>
            </w:r>
          </w:p>
          <w:p w:rsidR="002A6769" w:rsidRPr="00D639A7" w:rsidRDefault="002A6769" w:rsidP="002A6769">
            <w:pPr>
              <w:rPr>
                <w:sz w:val="20"/>
                <w:highlight w:val="magenta"/>
              </w:rPr>
            </w:pPr>
            <w:r w:rsidRPr="00D639A7">
              <w:rPr>
                <w:sz w:val="20"/>
                <w:highlight w:val="magenta"/>
              </w:rPr>
              <w:t>(24)</w:t>
            </w:r>
          </w:p>
        </w:tc>
        <w:tc>
          <w:tcPr>
            <w:tcW w:w="566" w:type="dxa"/>
          </w:tcPr>
          <w:p w:rsidR="002A6769" w:rsidRPr="00D639A7" w:rsidRDefault="002A6769" w:rsidP="002A6769">
            <w:pPr>
              <w:rPr>
                <w:sz w:val="20"/>
                <w:highlight w:val="magenta"/>
              </w:rPr>
            </w:pPr>
            <w:r w:rsidRPr="00D639A7">
              <w:rPr>
                <w:sz w:val="20"/>
                <w:highlight w:val="magenta"/>
              </w:rPr>
              <w:t>K33</w:t>
            </w:r>
          </w:p>
          <w:p w:rsidR="002A6769" w:rsidRPr="00D639A7" w:rsidRDefault="002A6769" w:rsidP="002A6769">
            <w:pPr>
              <w:rPr>
                <w:sz w:val="20"/>
                <w:highlight w:val="magenta"/>
              </w:rPr>
            </w:pPr>
            <w:r w:rsidRPr="00D639A7">
              <w:rPr>
                <w:sz w:val="20"/>
                <w:highlight w:val="magenta"/>
              </w:rPr>
              <w:t>(23)</w:t>
            </w:r>
          </w:p>
        </w:tc>
        <w:tc>
          <w:tcPr>
            <w:tcW w:w="581" w:type="dxa"/>
          </w:tcPr>
          <w:p w:rsidR="002A6769" w:rsidRPr="00D639A7" w:rsidRDefault="002A6769" w:rsidP="002A6769">
            <w:pPr>
              <w:rPr>
                <w:sz w:val="20"/>
                <w:highlight w:val="magenta"/>
              </w:rPr>
            </w:pPr>
            <w:r w:rsidRPr="00D639A7">
              <w:rPr>
                <w:sz w:val="20"/>
                <w:highlight w:val="magenta"/>
              </w:rPr>
              <w:t>K10</w:t>
            </w:r>
          </w:p>
          <w:p w:rsidR="002A6769" w:rsidRPr="00D639A7" w:rsidRDefault="002A6769" w:rsidP="002A6769">
            <w:pPr>
              <w:rPr>
                <w:sz w:val="20"/>
                <w:highlight w:val="magenta"/>
              </w:rPr>
            </w:pPr>
            <w:r w:rsidRPr="00D639A7">
              <w:rPr>
                <w:sz w:val="20"/>
                <w:highlight w:val="magenta"/>
              </w:rPr>
              <w:t xml:space="preserve">(22) </w:t>
            </w:r>
          </w:p>
          <w:p w:rsidR="002A6769" w:rsidRPr="00D639A7" w:rsidRDefault="002A6769" w:rsidP="002A6769">
            <w:pPr>
              <w:rPr>
                <w:sz w:val="20"/>
                <w:highlight w:val="magenta"/>
              </w:rPr>
            </w:pPr>
          </w:p>
        </w:tc>
        <w:tc>
          <w:tcPr>
            <w:tcW w:w="674" w:type="dxa"/>
          </w:tcPr>
          <w:p w:rsidR="002A6769" w:rsidRPr="00D639A7" w:rsidRDefault="002A6769" w:rsidP="002A6769">
            <w:pPr>
              <w:rPr>
                <w:sz w:val="20"/>
                <w:highlight w:val="magenta"/>
              </w:rPr>
            </w:pPr>
            <w:r w:rsidRPr="00D639A7">
              <w:rPr>
                <w:sz w:val="20"/>
                <w:highlight w:val="magenta"/>
              </w:rPr>
              <w:t>K27 (22)</w:t>
            </w:r>
          </w:p>
        </w:tc>
        <w:tc>
          <w:tcPr>
            <w:tcW w:w="713" w:type="dxa"/>
            <w:gridSpan w:val="2"/>
            <w:shd w:val="clear" w:color="auto" w:fill="auto"/>
          </w:tcPr>
          <w:p w:rsidR="002A6769" w:rsidRPr="00D639A7" w:rsidRDefault="002A6769" w:rsidP="002A6769">
            <w:pPr>
              <w:rPr>
                <w:sz w:val="20"/>
                <w:highlight w:val="magenta"/>
              </w:rPr>
            </w:pPr>
            <w:r w:rsidRPr="00D639A7">
              <w:rPr>
                <w:sz w:val="20"/>
                <w:highlight w:val="magenta"/>
              </w:rPr>
              <w:t>K30</w:t>
            </w:r>
          </w:p>
          <w:p w:rsidR="002A6769" w:rsidRPr="00D639A7" w:rsidRDefault="002A6769" w:rsidP="002A6769">
            <w:pPr>
              <w:rPr>
                <w:sz w:val="20"/>
                <w:highlight w:val="magenta"/>
              </w:rPr>
            </w:pPr>
            <w:r w:rsidRPr="00D639A7">
              <w:rPr>
                <w:sz w:val="20"/>
                <w:highlight w:val="magenta"/>
              </w:rPr>
              <w:t>(22)</w:t>
            </w:r>
          </w:p>
        </w:tc>
        <w:tc>
          <w:tcPr>
            <w:tcW w:w="769" w:type="dxa"/>
            <w:gridSpan w:val="2"/>
            <w:shd w:val="clear" w:color="auto" w:fill="auto"/>
          </w:tcPr>
          <w:p w:rsidR="002A6769" w:rsidRPr="00D639A7" w:rsidRDefault="002A6769" w:rsidP="002A6769">
            <w:pPr>
              <w:rPr>
                <w:sz w:val="20"/>
                <w:highlight w:val="magenta"/>
              </w:rPr>
            </w:pPr>
            <w:r w:rsidRPr="00D639A7">
              <w:rPr>
                <w:sz w:val="20"/>
                <w:highlight w:val="magenta"/>
              </w:rPr>
              <w:t>K31</w:t>
            </w:r>
          </w:p>
          <w:p w:rsidR="002A6769" w:rsidRPr="00D639A7" w:rsidRDefault="002A6769" w:rsidP="002A6769">
            <w:pPr>
              <w:rPr>
                <w:sz w:val="20"/>
                <w:highlight w:val="magenta"/>
              </w:rPr>
            </w:pPr>
            <w:r w:rsidRPr="00D639A7">
              <w:rPr>
                <w:sz w:val="20"/>
                <w:highlight w:val="magenta"/>
              </w:rPr>
              <w:t>(22)</w:t>
            </w:r>
          </w:p>
        </w:tc>
        <w:tc>
          <w:tcPr>
            <w:tcW w:w="720" w:type="dxa"/>
            <w:gridSpan w:val="2"/>
            <w:shd w:val="clear" w:color="auto" w:fill="auto"/>
          </w:tcPr>
          <w:p w:rsidR="002A6769" w:rsidRPr="00AD500B" w:rsidRDefault="002A6769" w:rsidP="002A6769">
            <w:pPr>
              <w:rPr>
                <w:sz w:val="20"/>
                <w:highlight w:val="cyan"/>
              </w:rPr>
            </w:pPr>
            <w:r w:rsidRPr="00AD500B">
              <w:rPr>
                <w:sz w:val="20"/>
                <w:highlight w:val="cyan"/>
              </w:rPr>
              <w:t>K60</w:t>
            </w:r>
          </w:p>
          <w:p w:rsidR="002A6769" w:rsidRDefault="002A6769" w:rsidP="002A6769">
            <w:pPr>
              <w:rPr>
                <w:sz w:val="20"/>
                <w:highlight w:val="cyan"/>
              </w:rPr>
            </w:pPr>
            <w:r w:rsidRPr="00AD500B">
              <w:rPr>
                <w:sz w:val="20"/>
                <w:highlight w:val="cyan"/>
              </w:rPr>
              <w:t>(22)</w:t>
            </w:r>
          </w:p>
          <w:p w:rsidR="002A6769" w:rsidRPr="001E2811" w:rsidRDefault="002A6769" w:rsidP="002A6769">
            <w:pPr>
              <w:rPr>
                <w:sz w:val="20"/>
              </w:rPr>
            </w:pPr>
          </w:p>
        </w:tc>
        <w:tc>
          <w:tcPr>
            <w:tcW w:w="719" w:type="dxa"/>
            <w:gridSpan w:val="2"/>
            <w:shd w:val="clear" w:color="auto" w:fill="auto"/>
          </w:tcPr>
          <w:p w:rsidR="002A6769" w:rsidRPr="00AD500B" w:rsidRDefault="002A6769" w:rsidP="002A6769">
            <w:pPr>
              <w:rPr>
                <w:sz w:val="20"/>
                <w:highlight w:val="cyan"/>
              </w:rPr>
            </w:pPr>
            <w:r w:rsidRPr="00AD500B">
              <w:rPr>
                <w:sz w:val="20"/>
                <w:highlight w:val="cyan"/>
              </w:rPr>
              <w:t>K62</w:t>
            </w:r>
          </w:p>
          <w:p w:rsidR="002A6769" w:rsidRPr="001E2811" w:rsidRDefault="002A6769" w:rsidP="002A6769">
            <w:pPr>
              <w:rPr>
                <w:sz w:val="20"/>
              </w:rPr>
            </w:pPr>
            <w:r w:rsidRPr="00AD500B">
              <w:rPr>
                <w:sz w:val="20"/>
                <w:highlight w:val="cyan"/>
              </w:rPr>
              <w:t>(21)</w:t>
            </w:r>
          </w:p>
        </w:tc>
        <w:tc>
          <w:tcPr>
            <w:tcW w:w="590" w:type="dxa"/>
            <w:shd w:val="clear" w:color="auto" w:fill="auto"/>
          </w:tcPr>
          <w:p w:rsidR="002A6769" w:rsidRPr="001E2811" w:rsidRDefault="002A6769" w:rsidP="002A6769">
            <w:pPr>
              <w:rPr>
                <w:sz w:val="20"/>
              </w:rPr>
            </w:pPr>
          </w:p>
        </w:tc>
        <w:tc>
          <w:tcPr>
            <w:tcW w:w="642" w:type="dxa"/>
            <w:shd w:val="clear" w:color="auto" w:fill="auto"/>
          </w:tcPr>
          <w:p w:rsidR="002A6769" w:rsidRPr="002711BC" w:rsidRDefault="002A6769" w:rsidP="002A6769">
            <w:pPr>
              <w:rPr>
                <w:sz w:val="20"/>
                <w:highlight w:val="yellow"/>
              </w:rPr>
            </w:pPr>
            <w:r w:rsidRPr="002711BC">
              <w:rPr>
                <w:sz w:val="20"/>
                <w:highlight w:val="yellow"/>
              </w:rPr>
              <w:t>K86</w:t>
            </w:r>
          </w:p>
          <w:p w:rsidR="002A6769" w:rsidRPr="002711BC" w:rsidRDefault="002A6769" w:rsidP="002A6769">
            <w:pPr>
              <w:rPr>
                <w:sz w:val="20"/>
                <w:highlight w:val="yellow"/>
              </w:rPr>
            </w:pPr>
            <w:r w:rsidRPr="002711BC">
              <w:rPr>
                <w:sz w:val="20"/>
                <w:highlight w:val="yellow"/>
              </w:rPr>
              <w:t>(22)</w:t>
            </w:r>
          </w:p>
        </w:tc>
        <w:tc>
          <w:tcPr>
            <w:tcW w:w="643" w:type="dxa"/>
            <w:gridSpan w:val="2"/>
            <w:shd w:val="clear" w:color="auto" w:fill="auto"/>
          </w:tcPr>
          <w:p w:rsidR="002A6769" w:rsidRPr="002711BC" w:rsidRDefault="002A6769" w:rsidP="002A6769">
            <w:pPr>
              <w:rPr>
                <w:sz w:val="20"/>
                <w:highlight w:val="yellow"/>
              </w:rPr>
            </w:pPr>
            <w:r w:rsidRPr="002711BC">
              <w:rPr>
                <w:sz w:val="20"/>
                <w:highlight w:val="yellow"/>
              </w:rPr>
              <w:t>K84</w:t>
            </w:r>
          </w:p>
          <w:p w:rsidR="002A6769" w:rsidRPr="002711BC" w:rsidRDefault="002A6769" w:rsidP="002A6769">
            <w:pPr>
              <w:rPr>
                <w:sz w:val="20"/>
                <w:highlight w:val="yellow"/>
              </w:rPr>
            </w:pPr>
            <w:r w:rsidRPr="002711BC">
              <w:rPr>
                <w:sz w:val="20"/>
                <w:highlight w:val="yellow"/>
              </w:rPr>
              <w:t>(20)</w:t>
            </w:r>
          </w:p>
        </w:tc>
        <w:tc>
          <w:tcPr>
            <w:tcW w:w="683" w:type="dxa"/>
            <w:tcBorders>
              <w:right w:val="nil"/>
            </w:tcBorders>
            <w:shd w:val="clear" w:color="auto" w:fill="auto"/>
          </w:tcPr>
          <w:p w:rsidR="002A6769" w:rsidRPr="0081408B" w:rsidRDefault="002A6769" w:rsidP="002A6769">
            <w:pPr>
              <w:jc w:val="center"/>
              <w:rPr>
                <w:sz w:val="20"/>
                <w:highlight w:val="yellow"/>
              </w:rPr>
            </w:pPr>
          </w:p>
        </w:tc>
        <w:tc>
          <w:tcPr>
            <w:tcW w:w="709" w:type="dxa"/>
            <w:gridSpan w:val="2"/>
            <w:tcBorders>
              <w:left w:val="nil"/>
              <w:right w:val="nil"/>
            </w:tcBorders>
            <w:shd w:val="clear" w:color="auto" w:fill="auto"/>
          </w:tcPr>
          <w:p w:rsidR="002A6769" w:rsidRPr="0081408B" w:rsidRDefault="002A6769" w:rsidP="002A6769">
            <w:pPr>
              <w:jc w:val="center"/>
              <w:rPr>
                <w:sz w:val="20"/>
                <w:highlight w:val="yellow"/>
              </w:rPr>
            </w:pPr>
          </w:p>
        </w:tc>
        <w:tc>
          <w:tcPr>
            <w:tcW w:w="755" w:type="dxa"/>
            <w:tcBorders>
              <w:left w:val="nil"/>
              <w:right w:val="single" w:sz="36" w:space="0" w:color="FF0000"/>
            </w:tcBorders>
            <w:shd w:val="clear" w:color="auto" w:fill="auto"/>
          </w:tcPr>
          <w:p w:rsidR="002A6769" w:rsidRPr="00BF370E" w:rsidRDefault="002A6769" w:rsidP="002A6769">
            <w:pPr>
              <w:rPr>
                <w:sz w:val="20"/>
                <w:highlight w:val="yellow"/>
              </w:rPr>
            </w:pPr>
          </w:p>
        </w:tc>
      </w:tr>
      <w:tr w:rsidR="002A6769" w:rsidRPr="00B01B00">
        <w:trPr>
          <w:trHeight w:val="946"/>
        </w:trPr>
        <w:tc>
          <w:tcPr>
            <w:tcW w:w="1436" w:type="dxa"/>
            <w:vMerge/>
            <w:tcBorders>
              <w:left w:val="single" w:sz="36" w:space="0" w:color="FF0000"/>
              <w:bottom w:val="single" w:sz="36" w:space="0" w:color="FF0000"/>
              <w:right w:val="single" w:sz="6" w:space="0" w:color="FF0000"/>
            </w:tcBorders>
          </w:tcPr>
          <w:p w:rsidR="002A6769" w:rsidRPr="00B01B00" w:rsidRDefault="002A6769" w:rsidP="002A6769">
            <w:pPr>
              <w:rPr>
                <w:sz w:val="20"/>
              </w:rPr>
            </w:pPr>
          </w:p>
        </w:tc>
        <w:tc>
          <w:tcPr>
            <w:tcW w:w="586" w:type="dxa"/>
            <w:tcBorders>
              <w:left w:val="single" w:sz="6" w:space="0" w:color="FF0000"/>
              <w:bottom w:val="single" w:sz="36" w:space="0" w:color="FF0000"/>
            </w:tcBorders>
          </w:tcPr>
          <w:p w:rsidR="002A6769" w:rsidRPr="00D639A7" w:rsidRDefault="002A6769" w:rsidP="002A6769">
            <w:pPr>
              <w:rPr>
                <w:sz w:val="20"/>
                <w:highlight w:val="magenta"/>
              </w:rPr>
            </w:pPr>
            <w:r w:rsidRPr="00D639A7">
              <w:rPr>
                <w:sz w:val="20"/>
                <w:highlight w:val="magenta"/>
              </w:rPr>
              <w:t>K02</w:t>
            </w:r>
          </w:p>
          <w:p w:rsidR="002A6769" w:rsidRPr="00D639A7" w:rsidRDefault="002A6769" w:rsidP="002A6769">
            <w:pPr>
              <w:rPr>
                <w:sz w:val="20"/>
                <w:highlight w:val="magenta"/>
              </w:rPr>
            </w:pPr>
            <w:r w:rsidRPr="00D639A7">
              <w:rPr>
                <w:sz w:val="20"/>
                <w:highlight w:val="magenta"/>
              </w:rPr>
              <w:t>(22)</w:t>
            </w:r>
          </w:p>
        </w:tc>
        <w:tc>
          <w:tcPr>
            <w:tcW w:w="566" w:type="dxa"/>
            <w:tcBorders>
              <w:bottom w:val="single" w:sz="36" w:space="0" w:color="FF0000"/>
            </w:tcBorders>
          </w:tcPr>
          <w:p w:rsidR="002A6769" w:rsidRPr="00D639A7" w:rsidRDefault="002A6769" w:rsidP="002A6769">
            <w:pPr>
              <w:rPr>
                <w:sz w:val="20"/>
                <w:highlight w:val="magenta"/>
              </w:rPr>
            </w:pPr>
            <w:r w:rsidRPr="00D639A7">
              <w:rPr>
                <w:sz w:val="20"/>
                <w:highlight w:val="magenta"/>
              </w:rPr>
              <w:t>K03</w:t>
            </w:r>
          </w:p>
          <w:p w:rsidR="002A6769" w:rsidRPr="00D639A7" w:rsidRDefault="002A6769" w:rsidP="002A6769">
            <w:pPr>
              <w:rPr>
                <w:sz w:val="20"/>
                <w:highlight w:val="magenta"/>
              </w:rPr>
            </w:pPr>
            <w:r w:rsidRPr="00D639A7">
              <w:rPr>
                <w:sz w:val="20"/>
                <w:highlight w:val="magenta"/>
              </w:rPr>
              <w:t>(22)</w:t>
            </w:r>
          </w:p>
        </w:tc>
        <w:tc>
          <w:tcPr>
            <w:tcW w:w="581" w:type="dxa"/>
            <w:tcBorders>
              <w:bottom w:val="single" w:sz="36" w:space="0" w:color="FF0000"/>
            </w:tcBorders>
          </w:tcPr>
          <w:p w:rsidR="002A6769" w:rsidRPr="00D639A7" w:rsidRDefault="002A6769" w:rsidP="002A6769">
            <w:pPr>
              <w:rPr>
                <w:sz w:val="20"/>
                <w:highlight w:val="magenta"/>
              </w:rPr>
            </w:pPr>
            <w:r w:rsidRPr="00D639A7">
              <w:rPr>
                <w:sz w:val="20"/>
                <w:highlight w:val="magenta"/>
              </w:rPr>
              <w:t>K17 (20)</w:t>
            </w:r>
          </w:p>
          <w:p w:rsidR="002A6769" w:rsidRPr="00D639A7" w:rsidRDefault="002A6769" w:rsidP="002A6769">
            <w:pPr>
              <w:rPr>
                <w:sz w:val="20"/>
                <w:highlight w:val="magenta"/>
              </w:rPr>
            </w:pPr>
          </w:p>
        </w:tc>
        <w:tc>
          <w:tcPr>
            <w:tcW w:w="674" w:type="dxa"/>
            <w:tcBorders>
              <w:bottom w:val="single" w:sz="36" w:space="0" w:color="FF0000"/>
            </w:tcBorders>
          </w:tcPr>
          <w:p w:rsidR="002A6769" w:rsidRPr="00D639A7" w:rsidRDefault="002A6769" w:rsidP="002A6769">
            <w:pPr>
              <w:rPr>
                <w:sz w:val="20"/>
                <w:highlight w:val="magenta"/>
              </w:rPr>
            </w:pPr>
            <w:r w:rsidRPr="00D639A7">
              <w:rPr>
                <w:sz w:val="20"/>
                <w:highlight w:val="magenta"/>
              </w:rPr>
              <w:t>K24</w:t>
            </w:r>
          </w:p>
          <w:p w:rsidR="002A6769" w:rsidRPr="00D639A7" w:rsidRDefault="002A6769" w:rsidP="002A6769">
            <w:pPr>
              <w:rPr>
                <w:sz w:val="20"/>
                <w:highlight w:val="magenta"/>
              </w:rPr>
            </w:pPr>
            <w:r w:rsidRPr="00D639A7">
              <w:rPr>
                <w:sz w:val="20"/>
                <w:highlight w:val="magenta"/>
              </w:rPr>
              <w:t>(20)</w:t>
            </w:r>
          </w:p>
          <w:p w:rsidR="002A6769" w:rsidRPr="00D639A7" w:rsidRDefault="002A6769" w:rsidP="002A6769">
            <w:pPr>
              <w:rPr>
                <w:sz w:val="20"/>
                <w:highlight w:val="magenta"/>
              </w:rPr>
            </w:pPr>
          </w:p>
        </w:tc>
        <w:tc>
          <w:tcPr>
            <w:tcW w:w="713" w:type="dxa"/>
            <w:gridSpan w:val="2"/>
            <w:tcBorders>
              <w:bottom w:val="single" w:sz="36" w:space="0" w:color="FF0000"/>
            </w:tcBorders>
            <w:shd w:val="clear" w:color="auto" w:fill="auto"/>
          </w:tcPr>
          <w:p w:rsidR="002A6769" w:rsidRPr="00D639A7" w:rsidRDefault="002A6769" w:rsidP="002A6769">
            <w:pPr>
              <w:rPr>
                <w:sz w:val="20"/>
                <w:highlight w:val="magenta"/>
              </w:rPr>
            </w:pPr>
            <w:r w:rsidRPr="00D639A7">
              <w:rPr>
                <w:sz w:val="20"/>
                <w:highlight w:val="magenta"/>
              </w:rPr>
              <w:t>K18</w:t>
            </w:r>
          </w:p>
          <w:p w:rsidR="002A6769" w:rsidRPr="00D639A7" w:rsidRDefault="002A6769" w:rsidP="002A6769">
            <w:pPr>
              <w:rPr>
                <w:sz w:val="20"/>
                <w:highlight w:val="magenta"/>
              </w:rPr>
            </w:pPr>
            <w:r w:rsidRPr="00D639A7">
              <w:rPr>
                <w:sz w:val="20"/>
                <w:highlight w:val="magenta"/>
              </w:rPr>
              <w:t>(18)</w:t>
            </w:r>
          </w:p>
          <w:p w:rsidR="002A6769" w:rsidRPr="00D639A7" w:rsidRDefault="002A6769" w:rsidP="002A6769">
            <w:pPr>
              <w:rPr>
                <w:sz w:val="20"/>
                <w:highlight w:val="magenta"/>
              </w:rPr>
            </w:pPr>
          </w:p>
        </w:tc>
        <w:tc>
          <w:tcPr>
            <w:tcW w:w="769" w:type="dxa"/>
            <w:gridSpan w:val="2"/>
            <w:tcBorders>
              <w:bottom w:val="single" w:sz="36" w:space="0" w:color="FF0000"/>
            </w:tcBorders>
            <w:shd w:val="clear" w:color="auto" w:fill="auto"/>
          </w:tcPr>
          <w:p w:rsidR="002A6769" w:rsidRPr="00D639A7" w:rsidRDefault="002A6769" w:rsidP="002A6769">
            <w:pPr>
              <w:rPr>
                <w:sz w:val="20"/>
                <w:highlight w:val="magenta"/>
              </w:rPr>
            </w:pPr>
            <w:r w:rsidRPr="00D639A7">
              <w:rPr>
                <w:sz w:val="20"/>
                <w:highlight w:val="magenta"/>
              </w:rPr>
              <w:t>K23</w:t>
            </w:r>
          </w:p>
          <w:p w:rsidR="002A6769" w:rsidRPr="00D639A7" w:rsidRDefault="002A6769" w:rsidP="002A6769">
            <w:pPr>
              <w:rPr>
                <w:sz w:val="20"/>
                <w:highlight w:val="magenta"/>
              </w:rPr>
            </w:pPr>
            <w:r w:rsidRPr="00D639A7">
              <w:rPr>
                <w:sz w:val="20"/>
                <w:highlight w:val="magenta"/>
              </w:rPr>
              <w:t>(18)</w:t>
            </w:r>
          </w:p>
        </w:tc>
        <w:tc>
          <w:tcPr>
            <w:tcW w:w="720" w:type="dxa"/>
            <w:gridSpan w:val="2"/>
            <w:tcBorders>
              <w:bottom w:val="single" w:sz="36" w:space="0" w:color="FF0000"/>
            </w:tcBorders>
            <w:shd w:val="clear" w:color="auto" w:fill="auto"/>
          </w:tcPr>
          <w:p w:rsidR="002A6769" w:rsidRPr="00124FD5" w:rsidRDefault="002A6769" w:rsidP="002A6769">
            <w:pPr>
              <w:rPr>
                <w:sz w:val="20"/>
                <w:highlight w:val="cyan"/>
              </w:rPr>
            </w:pPr>
            <w:r w:rsidRPr="00124FD5">
              <w:rPr>
                <w:sz w:val="20"/>
                <w:highlight w:val="cyan"/>
              </w:rPr>
              <w:t>K69</w:t>
            </w:r>
          </w:p>
          <w:p w:rsidR="002A6769" w:rsidRPr="001E2811" w:rsidRDefault="002A6769" w:rsidP="002A6769">
            <w:pPr>
              <w:rPr>
                <w:sz w:val="20"/>
              </w:rPr>
            </w:pPr>
            <w:r>
              <w:rPr>
                <w:sz w:val="20"/>
                <w:highlight w:val="cyan"/>
              </w:rPr>
              <w:t>(22</w:t>
            </w:r>
            <w:r w:rsidRPr="00124FD5">
              <w:rPr>
                <w:sz w:val="20"/>
                <w:highlight w:val="cyan"/>
              </w:rPr>
              <w:t>)</w:t>
            </w:r>
          </w:p>
        </w:tc>
        <w:tc>
          <w:tcPr>
            <w:tcW w:w="719" w:type="dxa"/>
            <w:gridSpan w:val="2"/>
            <w:tcBorders>
              <w:bottom w:val="single" w:sz="36" w:space="0" w:color="FF0000"/>
            </w:tcBorders>
            <w:shd w:val="clear" w:color="auto" w:fill="auto"/>
          </w:tcPr>
          <w:p w:rsidR="002A6769" w:rsidRPr="00AD500B" w:rsidRDefault="002A6769" w:rsidP="002A6769">
            <w:pPr>
              <w:rPr>
                <w:sz w:val="20"/>
                <w:highlight w:val="cyan"/>
              </w:rPr>
            </w:pPr>
            <w:r w:rsidRPr="00AD500B">
              <w:rPr>
                <w:sz w:val="20"/>
                <w:highlight w:val="cyan"/>
              </w:rPr>
              <w:t>K61</w:t>
            </w:r>
          </w:p>
          <w:p w:rsidR="002A6769" w:rsidRPr="001E2811" w:rsidRDefault="002A6769" w:rsidP="002A6769">
            <w:pPr>
              <w:rPr>
                <w:sz w:val="20"/>
              </w:rPr>
            </w:pPr>
            <w:r w:rsidRPr="00AD500B">
              <w:rPr>
                <w:sz w:val="20"/>
                <w:highlight w:val="cyan"/>
              </w:rPr>
              <w:t>(21)</w:t>
            </w:r>
          </w:p>
        </w:tc>
        <w:tc>
          <w:tcPr>
            <w:tcW w:w="590" w:type="dxa"/>
            <w:tcBorders>
              <w:bottom w:val="single" w:sz="36" w:space="0" w:color="FF0000"/>
            </w:tcBorders>
            <w:shd w:val="clear" w:color="auto" w:fill="auto"/>
          </w:tcPr>
          <w:p w:rsidR="002A6769" w:rsidRPr="001E2811" w:rsidRDefault="002A6769" w:rsidP="002A6769">
            <w:pPr>
              <w:rPr>
                <w:sz w:val="20"/>
              </w:rPr>
            </w:pPr>
          </w:p>
        </w:tc>
        <w:tc>
          <w:tcPr>
            <w:tcW w:w="642" w:type="dxa"/>
            <w:tcBorders>
              <w:bottom w:val="single" w:sz="36" w:space="0" w:color="FF0000"/>
            </w:tcBorders>
            <w:shd w:val="clear" w:color="auto" w:fill="auto"/>
          </w:tcPr>
          <w:p w:rsidR="002A6769" w:rsidRPr="001E2811" w:rsidRDefault="002A6769" w:rsidP="002A6769">
            <w:pPr>
              <w:rPr>
                <w:sz w:val="20"/>
              </w:rPr>
            </w:pPr>
          </w:p>
        </w:tc>
        <w:tc>
          <w:tcPr>
            <w:tcW w:w="643" w:type="dxa"/>
            <w:gridSpan w:val="2"/>
            <w:tcBorders>
              <w:bottom w:val="single" w:sz="36" w:space="0" w:color="FF0000"/>
            </w:tcBorders>
            <w:shd w:val="clear" w:color="auto" w:fill="auto"/>
          </w:tcPr>
          <w:p w:rsidR="002A6769" w:rsidRPr="002711BC" w:rsidRDefault="002A6769" w:rsidP="002A6769">
            <w:pPr>
              <w:rPr>
                <w:sz w:val="20"/>
                <w:highlight w:val="yellow"/>
              </w:rPr>
            </w:pPr>
          </w:p>
        </w:tc>
        <w:tc>
          <w:tcPr>
            <w:tcW w:w="683" w:type="dxa"/>
            <w:tcBorders>
              <w:bottom w:val="single" w:sz="36" w:space="0" w:color="FF0000"/>
              <w:right w:val="nil"/>
            </w:tcBorders>
            <w:shd w:val="clear" w:color="auto" w:fill="auto"/>
          </w:tcPr>
          <w:p w:rsidR="002A6769" w:rsidRPr="002711BC" w:rsidRDefault="002A6769" w:rsidP="002A6769">
            <w:pPr>
              <w:jc w:val="center"/>
              <w:rPr>
                <w:sz w:val="20"/>
                <w:highlight w:val="yellow"/>
              </w:rPr>
            </w:pPr>
          </w:p>
        </w:tc>
        <w:tc>
          <w:tcPr>
            <w:tcW w:w="709" w:type="dxa"/>
            <w:gridSpan w:val="2"/>
            <w:tcBorders>
              <w:left w:val="nil"/>
              <w:bottom w:val="single" w:sz="36" w:space="0" w:color="FF0000"/>
              <w:right w:val="nil"/>
            </w:tcBorders>
            <w:shd w:val="clear" w:color="auto" w:fill="auto"/>
          </w:tcPr>
          <w:p w:rsidR="002A6769" w:rsidRPr="0081408B" w:rsidRDefault="002A6769" w:rsidP="002A6769">
            <w:pPr>
              <w:jc w:val="center"/>
              <w:rPr>
                <w:sz w:val="20"/>
                <w:highlight w:val="yellow"/>
              </w:rPr>
            </w:pPr>
          </w:p>
        </w:tc>
        <w:tc>
          <w:tcPr>
            <w:tcW w:w="755" w:type="dxa"/>
            <w:tcBorders>
              <w:left w:val="nil"/>
              <w:bottom w:val="single" w:sz="36" w:space="0" w:color="FF0000"/>
              <w:right w:val="single" w:sz="36" w:space="0" w:color="FF0000"/>
            </w:tcBorders>
            <w:shd w:val="clear" w:color="auto" w:fill="CCC0D9"/>
          </w:tcPr>
          <w:p w:rsidR="002A6769" w:rsidRPr="00625AC2" w:rsidRDefault="002A6769" w:rsidP="002A6769">
            <w:pPr>
              <w:rPr>
                <w:b/>
                <w:sz w:val="20"/>
                <w:highlight w:val="yellow"/>
              </w:rPr>
            </w:pPr>
            <w:r>
              <w:rPr>
                <w:b/>
                <w:sz w:val="20"/>
              </w:rPr>
              <w:t>23</w:t>
            </w:r>
            <w:r w:rsidRPr="00127192">
              <w:rPr>
                <w:b/>
                <w:sz w:val="20"/>
              </w:rPr>
              <w:t>.</w:t>
            </w:r>
            <w:r>
              <w:rPr>
                <w:b/>
                <w:sz w:val="20"/>
              </w:rPr>
              <w:t>94</w:t>
            </w:r>
          </w:p>
        </w:tc>
      </w:tr>
      <w:tr w:rsidR="002A6769" w:rsidRPr="00B01B00">
        <w:tc>
          <w:tcPr>
            <w:tcW w:w="1436" w:type="dxa"/>
            <w:tcBorders>
              <w:left w:val="nil"/>
              <w:right w:val="nil"/>
            </w:tcBorders>
          </w:tcPr>
          <w:p w:rsidR="002A6769" w:rsidRPr="00B01B00" w:rsidRDefault="002A6769" w:rsidP="002A6769">
            <w:pPr>
              <w:rPr>
                <w:sz w:val="20"/>
              </w:rPr>
            </w:pPr>
          </w:p>
        </w:tc>
        <w:tc>
          <w:tcPr>
            <w:tcW w:w="586" w:type="dxa"/>
            <w:tcBorders>
              <w:top w:val="nil"/>
              <w:left w:val="nil"/>
              <w:bottom w:val="nil"/>
              <w:right w:val="nil"/>
            </w:tcBorders>
          </w:tcPr>
          <w:p w:rsidR="002A6769" w:rsidRPr="00D639A7" w:rsidRDefault="002A6769" w:rsidP="002A6769">
            <w:pPr>
              <w:rPr>
                <w:sz w:val="20"/>
                <w:highlight w:val="magenta"/>
              </w:rPr>
            </w:pPr>
            <w:r w:rsidRPr="00D639A7">
              <w:rPr>
                <w:sz w:val="20"/>
                <w:highlight w:val="magenta"/>
              </w:rPr>
              <w:t>K45</w:t>
            </w:r>
          </w:p>
          <w:p w:rsidR="002A6769" w:rsidRPr="00D639A7" w:rsidRDefault="002A6769" w:rsidP="002A6769">
            <w:pPr>
              <w:rPr>
                <w:sz w:val="20"/>
                <w:highlight w:val="magenta"/>
              </w:rPr>
            </w:pPr>
            <w:r w:rsidRPr="00D639A7">
              <w:rPr>
                <w:sz w:val="20"/>
                <w:highlight w:val="magenta"/>
              </w:rPr>
              <w:t>(6)</w:t>
            </w:r>
          </w:p>
        </w:tc>
        <w:tc>
          <w:tcPr>
            <w:tcW w:w="566" w:type="dxa"/>
            <w:tcBorders>
              <w:left w:val="nil"/>
            </w:tcBorders>
          </w:tcPr>
          <w:p w:rsidR="002A6769" w:rsidRPr="00D639A7" w:rsidRDefault="002A6769" w:rsidP="002A6769">
            <w:pPr>
              <w:rPr>
                <w:sz w:val="20"/>
                <w:highlight w:val="magenta"/>
              </w:rPr>
            </w:pPr>
            <w:r w:rsidRPr="00D639A7">
              <w:rPr>
                <w:sz w:val="20"/>
                <w:highlight w:val="magenta"/>
              </w:rPr>
              <w:t>K44</w:t>
            </w:r>
          </w:p>
          <w:p w:rsidR="002A6769" w:rsidRPr="00D639A7" w:rsidRDefault="002A6769" w:rsidP="002A6769">
            <w:pPr>
              <w:rPr>
                <w:sz w:val="20"/>
                <w:highlight w:val="magenta"/>
              </w:rPr>
            </w:pPr>
            <w:r w:rsidRPr="00D639A7">
              <w:rPr>
                <w:sz w:val="20"/>
                <w:highlight w:val="magenta"/>
              </w:rPr>
              <w:t>(4)</w:t>
            </w:r>
          </w:p>
        </w:tc>
        <w:tc>
          <w:tcPr>
            <w:tcW w:w="581" w:type="dxa"/>
          </w:tcPr>
          <w:p w:rsidR="002A6769" w:rsidRPr="00D639A7" w:rsidRDefault="002A6769" w:rsidP="002A6769">
            <w:pPr>
              <w:rPr>
                <w:sz w:val="20"/>
                <w:highlight w:val="magenta"/>
              </w:rPr>
            </w:pPr>
            <w:r w:rsidRPr="00D639A7">
              <w:rPr>
                <w:sz w:val="20"/>
                <w:highlight w:val="magenta"/>
              </w:rPr>
              <w:t>K43</w:t>
            </w:r>
          </w:p>
          <w:p w:rsidR="002A6769" w:rsidRPr="00D639A7" w:rsidRDefault="002A6769" w:rsidP="002A6769">
            <w:pPr>
              <w:rPr>
                <w:sz w:val="20"/>
                <w:highlight w:val="magenta"/>
              </w:rPr>
            </w:pPr>
            <w:r w:rsidRPr="00D639A7">
              <w:rPr>
                <w:sz w:val="20"/>
                <w:highlight w:val="magenta"/>
              </w:rPr>
              <w:t>(2)</w:t>
            </w:r>
          </w:p>
        </w:tc>
        <w:tc>
          <w:tcPr>
            <w:tcW w:w="684" w:type="dxa"/>
            <w:gridSpan w:val="2"/>
          </w:tcPr>
          <w:p w:rsidR="002A6769" w:rsidRPr="00D639A7" w:rsidRDefault="002A6769" w:rsidP="002A6769">
            <w:pPr>
              <w:rPr>
                <w:sz w:val="20"/>
                <w:highlight w:val="magenta"/>
              </w:rPr>
            </w:pPr>
            <w:r w:rsidRPr="00D639A7">
              <w:rPr>
                <w:sz w:val="20"/>
                <w:highlight w:val="magenta"/>
              </w:rPr>
              <w:t>K42</w:t>
            </w:r>
          </w:p>
          <w:p w:rsidR="002A6769" w:rsidRPr="00B01B00" w:rsidRDefault="002A6769" w:rsidP="002A6769">
            <w:pPr>
              <w:rPr>
                <w:sz w:val="20"/>
                <w:highlight w:val="green"/>
              </w:rPr>
            </w:pPr>
            <w:r w:rsidRPr="00D639A7">
              <w:rPr>
                <w:sz w:val="20"/>
                <w:highlight w:val="magenta"/>
              </w:rPr>
              <w:t>(1)</w:t>
            </w:r>
          </w:p>
        </w:tc>
        <w:tc>
          <w:tcPr>
            <w:tcW w:w="703" w:type="dxa"/>
          </w:tcPr>
          <w:p w:rsidR="002A6769" w:rsidRPr="00EC2E38" w:rsidRDefault="002A6769" w:rsidP="002A6769">
            <w:pPr>
              <w:rPr>
                <w:sz w:val="20"/>
                <w:highlight w:val="cyan"/>
              </w:rPr>
            </w:pPr>
            <w:r>
              <w:rPr>
                <w:sz w:val="20"/>
                <w:highlight w:val="cyan"/>
              </w:rPr>
              <w:t>K75</w:t>
            </w:r>
          </w:p>
          <w:p w:rsidR="002A6769" w:rsidRPr="001E2811" w:rsidRDefault="002A6769" w:rsidP="002A6769">
            <w:pPr>
              <w:rPr>
                <w:sz w:val="20"/>
              </w:rPr>
            </w:pPr>
            <w:r w:rsidRPr="00EC2E38">
              <w:rPr>
                <w:sz w:val="20"/>
                <w:highlight w:val="cyan"/>
              </w:rPr>
              <w:t>(7)</w:t>
            </w:r>
          </w:p>
        </w:tc>
        <w:tc>
          <w:tcPr>
            <w:tcW w:w="609" w:type="dxa"/>
            <w:shd w:val="clear" w:color="auto" w:fill="auto"/>
          </w:tcPr>
          <w:p w:rsidR="002A6769" w:rsidRPr="00EC2E38" w:rsidRDefault="002A6769" w:rsidP="002A6769">
            <w:pPr>
              <w:rPr>
                <w:sz w:val="20"/>
                <w:highlight w:val="cyan"/>
              </w:rPr>
            </w:pPr>
            <w:r>
              <w:rPr>
                <w:sz w:val="20"/>
                <w:highlight w:val="cyan"/>
              </w:rPr>
              <w:t>K76</w:t>
            </w:r>
          </w:p>
          <w:p w:rsidR="002A6769" w:rsidRPr="001E2811" w:rsidRDefault="002A6769" w:rsidP="002A6769">
            <w:pPr>
              <w:rPr>
                <w:sz w:val="20"/>
              </w:rPr>
            </w:pPr>
            <w:r w:rsidRPr="00EC2E38">
              <w:rPr>
                <w:sz w:val="20"/>
                <w:highlight w:val="cyan"/>
              </w:rPr>
              <w:t>(4)</w:t>
            </w:r>
          </w:p>
        </w:tc>
        <w:tc>
          <w:tcPr>
            <w:tcW w:w="791" w:type="dxa"/>
            <w:gridSpan w:val="2"/>
            <w:shd w:val="clear" w:color="auto" w:fill="auto"/>
          </w:tcPr>
          <w:p w:rsidR="002A6769" w:rsidRPr="00EC2E38" w:rsidRDefault="002A6769" w:rsidP="002A6769">
            <w:pPr>
              <w:rPr>
                <w:sz w:val="20"/>
                <w:highlight w:val="cyan"/>
              </w:rPr>
            </w:pPr>
            <w:r>
              <w:rPr>
                <w:sz w:val="20"/>
                <w:highlight w:val="cyan"/>
              </w:rPr>
              <w:t>K77</w:t>
            </w:r>
          </w:p>
          <w:p w:rsidR="002A6769" w:rsidRPr="001E2811" w:rsidRDefault="002A6769" w:rsidP="002A6769">
            <w:pPr>
              <w:rPr>
                <w:sz w:val="20"/>
              </w:rPr>
            </w:pPr>
            <w:r w:rsidRPr="00EC2E38">
              <w:rPr>
                <w:sz w:val="20"/>
                <w:highlight w:val="cyan"/>
              </w:rPr>
              <w:t>(3)</w:t>
            </w:r>
          </w:p>
        </w:tc>
        <w:tc>
          <w:tcPr>
            <w:tcW w:w="793" w:type="dxa"/>
            <w:gridSpan w:val="2"/>
            <w:shd w:val="clear" w:color="auto" w:fill="auto"/>
          </w:tcPr>
          <w:p w:rsidR="002A6769" w:rsidRPr="00E178DB" w:rsidRDefault="002A6769" w:rsidP="002A6769">
            <w:pPr>
              <w:rPr>
                <w:sz w:val="20"/>
                <w:highlight w:val="yellow"/>
              </w:rPr>
            </w:pPr>
            <w:r w:rsidRPr="00E178DB">
              <w:rPr>
                <w:sz w:val="20"/>
                <w:highlight w:val="yellow"/>
              </w:rPr>
              <w:t>K98</w:t>
            </w:r>
          </w:p>
          <w:p w:rsidR="002A6769" w:rsidRPr="00E178DB" w:rsidRDefault="002A6769" w:rsidP="002A6769">
            <w:pPr>
              <w:rPr>
                <w:sz w:val="20"/>
                <w:highlight w:val="yellow"/>
              </w:rPr>
            </w:pPr>
            <w:r w:rsidRPr="00E178DB">
              <w:rPr>
                <w:sz w:val="20"/>
                <w:highlight w:val="yellow"/>
              </w:rPr>
              <w:t>(10)</w:t>
            </w:r>
          </w:p>
        </w:tc>
        <w:tc>
          <w:tcPr>
            <w:tcW w:w="605" w:type="dxa"/>
            <w:gridSpan w:val="2"/>
            <w:shd w:val="clear" w:color="auto" w:fill="auto"/>
          </w:tcPr>
          <w:p w:rsidR="002A6769" w:rsidRPr="00E178DB" w:rsidRDefault="002A6769" w:rsidP="002A6769">
            <w:pPr>
              <w:rPr>
                <w:sz w:val="20"/>
                <w:highlight w:val="yellow"/>
              </w:rPr>
            </w:pPr>
            <w:r w:rsidRPr="00E178DB">
              <w:rPr>
                <w:sz w:val="20"/>
                <w:highlight w:val="yellow"/>
              </w:rPr>
              <w:t>K99</w:t>
            </w:r>
          </w:p>
          <w:p w:rsidR="002A6769" w:rsidRPr="00E178DB" w:rsidRDefault="002A6769" w:rsidP="002A6769">
            <w:pPr>
              <w:rPr>
                <w:sz w:val="20"/>
                <w:highlight w:val="yellow"/>
              </w:rPr>
            </w:pPr>
            <w:r w:rsidRPr="00E178DB">
              <w:rPr>
                <w:sz w:val="20"/>
                <w:highlight w:val="yellow"/>
              </w:rPr>
              <w:t>(8)</w:t>
            </w:r>
          </w:p>
        </w:tc>
        <w:tc>
          <w:tcPr>
            <w:tcW w:w="692" w:type="dxa"/>
            <w:gridSpan w:val="2"/>
            <w:shd w:val="clear" w:color="auto" w:fill="auto"/>
          </w:tcPr>
          <w:p w:rsidR="002A6769" w:rsidRPr="00890150" w:rsidRDefault="002A6769" w:rsidP="002A6769">
            <w:pPr>
              <w:rPr>
                <w:sz w:val="20"/>
                <w:highlight w:val="yellow"/>
              </w:rPr>
            </w:pPr>
            <w:r w:rsidRPr="00890150">
              <w:rPr>
                <w:sz w:val="20"/>
                <w:highlight w:val="yellow"/>
              </w:rPr>
              <w:t>K107</w:t>
            </w:r>
          </w:p>
          <w:p w:rsidR="002A6769" w:rsidRDefault="002A6769" w:rsidP="002A6769">
            <w:pPr>
              <w:rPr>
                <w:sz w:val="20"/>
              </w:rPr>
            </w:pPr>
            <w:r w:rsidRPr="00890150">
              <w:rPr>
                <w:sz w:val="20"/>
                <w:highlight w:val="yellow"/>
              </w:rPr>
              <w:t>(1)</w:t>
            </w:r>
          </w:p>
          <w:p w:rsidR="002A6769" w:rsidRPr="001E2811" w:rsidRDefault="002A6769" w:rsidP="002A6769">
            <w:pPr>
              <w:rPr>
                <w:sz w:val="20"/>
              </w:rPr>
            </w:pPr>
          </w:p>
        </w:tc>
        <w:tc>
          <w:tcPr>
            <w:tcW w:w="593" w:type="dxa"/>
            <w:tcBorders>
              <w:right w:val="nil"/>
            </w:tcBorders>
            <w:shd w:val="clear" w:color="auto" w:fill="auto"/>
          </w:tcPr>
          <w:p w:rsidR="002A6769" w:rsidRPr="00EE58D2" w:rsidRDefault="002A6769" w:rsidP="002A6769">
            <w:pPr>
              <w:rPr>
                <w:sz w:val="20"/>
                <w:highlight w:val="cyan"/>
              </w:rPr>
            </w:pPr>
          </w:p>
        </w:tc>
        <w:tc>
          <w:tcPr>
            <w:tcW w:w="1164" w:type="dxa"/>
            <w:gridSpan w:val="2"/>
            <w:tcBorders>
              <w:right w:val="nil"/>
            </w:tcBorders>
            <w:shd w:val="clear" w:color="auto" w:fill="auto"/>
          </w:tcPr>
          <w:p w:rsidR="002A6769" w:rsidRPr="00EE58D2" w:rsidRDefault="002A6769" w:rsidP="002A6769">
            <w:pPr>
              <w:rPr>
                <w:sz w:val="20"/>
                <w:highlight w:val="cyan"/>
              </w:rPr>
            </w:pPr>
          </w:p>
        </w:tc>
        <w:tc>
          <w:tcPr>
            <w:tcW w:w="983" w:type="dxa"/>
            <w:gridSpan w:val="2"/>
            <w:tcBorders>
              <w:right w:val="nil"/>
            </w:tcBorders>
            <w:shd w:val="clear" w:color="auto" w:fill="CCC0D9"/>
          </w:tcPr>
          <w:p w:rsidR="002A6769" w:rsidRPr="005C5CA5" w:rsidRDefault="002A6769" w:rsidP="002A6769">
            <w:pPr>
              <w:rPr>
                <w:color w:val="000000"/>
                <w:sz w:val="20"/>
              </w:rPr>
            </w:pPr>
          </w:p>
        </w:tc>
      </w:tr>
      <w:tr w:rsidR="002A6769" w:rsidRPr="00B01B00">
        <w:tc>
          <w:tcPr>
            <w:tcW w:w="1436" w:type="dxa"/>
            <w:tcBorders>
              <w:left w:val="nil"/>
              <w:bottom w:val="nil"/>
              <w:right w:val="nil"/>
            </w:tcBorders>
          </w:tcPr>
          <w:p w:rsidR="002A6769" w:rsidRPr="00B01B00" w:rsidRDefault="002A6769" w:rsidP="002A6769">
            <w:pPr>
              <w:rPr>
                <w:sz w:val="20"/>
              </w:rPr>
            </w:pPr>
          </w:p>
        </w:tc>
        <w:tc>
          <w:tcPr>
            <w:tcW w:w="586" w:type="dxa"/>
            <w:tcBorders>
              <w:top w:val="nil"/>
              <w:left w:val="nil"/>
              <w:bottom w:val="nil"/>
              <w:right w:val="nil"/>
            </w:tcBorders>
          </w:tcPr>
          <w:p w:rsidR="002A6769" w:rsidRPr="00D639A7" w:rsidRDefault="002A6769" w:rsidP="002A6769">
            <w:pPr>
              <w:rPr>
                <w:sz w:val="20"/>
                <w:highlight w:val="magenta"/>
              </w:rPr>
            </w:pPr>
            <w:r w:rsidRPr="00D639A7">
              <w:rPr>
                <w:sz w:val="20"/>
                <w:highlight w:val="magenta"/>
              </w:rPr>
              <w:t>K47</w:t>
            </w:r>
          </w:p>
          <w:p w:rsidR="002A6769" w:rsidRPr="00D639A7" w:rsidRDefault="002A6769" w:rsidP="002A6769">
            <w:pPr>
              <w:rPr>
                <w:sz w:val="20"/>
                <w:highlight w:val="magenta"/>
              </w:rPr>
            </w:pPr>
            <w:r w:rsidRPr="00D639A7">
              <w:rPr>
                <w:sz w:val="20"/>
                <w:highlight w:val="magenta"/>
              </w:rPr>
              <w:t>(1)</w:t>
            </w:r>
          </w:p>
        </w:tc>
        <w:tc>
          <w:tcPr>
            <w:tcW w:w="566" w:type="dxa"/>
            <w:tcBorders>
              <w:left w:val="nil"/>
              <w:bottom w:val="nil"/>
            </w:tcBorders>
          </w:tcPr>
          <w:p w:rsidR="002A6769" w:rsidRPr="00D639A7" w:rsidRDefault="002A6769" w:rsidP="002A6769">
            <w:pPr>
              <w:rPr>
                <w:sz w:val="20"/>
                <w:highlight w:val="magenta"/>
              </w:rPr>
            </w:pPr>
            <w:r w:rsidRPr="00D639A7">
              <w:rPr>
                <w:sz w:val="20"/>
                <w:highlight w:val="magenta"/>
              </w:rPr>
              <w:t>K48</w:t>
            </w:r>
          </w:p>
          <w:p w:rsidR="002A6769" w:rsidRPr="00D639A7" w:rsidRDefault="002A6769" w:rsidP="002A6769">
            <w:pPr>
              <w:rPr>
                <w:sz w:val="20"/>
                <w:highlight w:val="magenta"/>
              </w:rPr>
            </w:pPr>
            <w:r w:rsidRPr="00D639A7">
              <w:rPr>
                <w:sz w:val="20"/>
                <w:highlight w:val="magenta"/>
              </w:rPr>
              <w:t>(2)</w:t>
            </w:r>
          </w:p>
        </w:tc>
        <w:tc>
          <w:tcPr>
            <w:tcW w:w="581" w:type="dxa"/>
            <w:tcBorders>
              <w:bottom w:val="nil"/>
            </w:tcBorders>
          </w:tcPr>
          <w:p w:rsidR="002A6769" w:rsidRPr="00D639A7" w:rsidRDefault="002A6769" w:rsidP="002A6769">
            <w:pPr>
              <w:rPr>
                <w:sz w:val="20"/>
                <w:highlight w:val="magenta"/>
              </w:rPr>
            </w:pPr>
            <w:r w:rsidRPr="00D639A7">
              <w:rPr>
                <w:sz w:val="20"/>
                <w:highlight w:val="magenta"/>
              </w:rPr>
              <w:t>K49</w:t>
            </w:r>
          </w:p>
          <w:p w:rsidR="002A6769" w:rsidRPr="00D639A7" w:rsidRDefault="002A6769" w:rsidP="002A6769">
            <w:pPr>
              <w:rPr>
                <w:sz w:val="20"/>
                <w:highlight w:val="magenta"/>
              </w:rPr>
            </w:pPr>
            <w:r w:rsidRPr="00D639A7">
              <w:rPr>
                <w:sz w:val="20"/>
                <w:highlight w:val="magenta"/>
              </w:rPr>
              <w:t>(1)</w:t>
            </w:r>
          </w:p>
        </w:tc>
        <w:tc>
          <w:tcPr>
            <w:tcW w:w="684" w:type="dxa"/>
            <w:gridSpan w:val="2"/>
            <w:tcBorders>
              <w:bottom w:val="nil"/>
            </w:tcBorders>
          </w:tcPr>
          <w:p w:rsidR="002A6769" w:rsidRPr="00EE58D2" w:rsidRDefault="002A6769" w:rsidP="002A6769">
            <w:pPr>
              <w:rPr>
                <w:sz w:val="20"/>
                <w:highlight w:val="cyan"/>
              </w:rPr>
            </w:pPr>
            <w:r w:rsidRPr="00EE58D2">
              <w:rPr>
                <w:sz w:val="20"/>
                <w:highlight w:val="cyan"/>
              </w:rPr>
              <w:t>K78</w:t>
            </w:r>
          </w:p>
          <w:p w:rsidR="002A6769" w:rsidRPr="00EE58D2" w:rsidRDefault="002A6769" w:rsidP="002A6769">
            <w:pPr>
              <w:rPr>
                <w:sz w:val="20"/>
                <w:highlight w:val="cyan"/>
              </w:rPr>
            </w:pPr>
            <w:r w:rsidRPr="00EE58D2">
              <w:rPr>
                <w:sz w:val="20"/>
                <w:highlight w:val="cyan"/>
              </w:rPr>
              <w:t>(7)</w:t>
            </w:r>
          </w:p>
        </w:tc>
        <w:tc>
          <w:tcPr>
            <w:tcW w:w="703" w:type="dxa"/>
            <w:tcBorders>
              <w:bottom w:val="nil"/>
            </w:tcBorders>
          </w:tcPr>
          <w:p w:rsidR="002A6769" w:rsidRPr="00EE58D2" w:rsidRDefault="002A6769" w:rsidP="002A6769">
            <w:pPr>
              <w:rPr>
                <w:sz w:val="20"/>
                <w:highlight w:val="cyan"/>
              </w:rPr>
            </w:pPr>
            <w:r w:rsidRPr="00EE58D2">
              <w:rPr>
                <w:sz w:val="20"/>
                <w:highlight w:val="cyan"/>
              </w:rPr>
              <w:t>K79</w:t>
            </w:r>
          </w:p>
          <w:p w:rsidR="002A6769" w:rsidRPr="00EE58D2" w:rsidRDefault="002A6769" w:rsidP="002A6769">
            <w:pPr>
              <w:rPr>
                <w:sz w:val="20"/>
                <w:highlight w:val="cyan"/>
              </w:rPr>
            </w:pPr>
            <w:r w:rsidRPr="00EE58D2">
              <w:rPr>
                <w:sz w:val="20"/>
                <w:highlight w:val="cyan"/>
              </w:rPr>
              <w:t>(5)</w:t>
            </w:r>
          </w:p>
        </w:tc>
        <w:tc>
          <w:tcPr>
            <w:tcW w:w="609" w:type="dxa"/>
            <w:tcBorders>
              <w:bottom w:val="nil"/>
            </w:tcBorders>
            <w:shd w:val="clear" w:color="auto" w:fill="auto"/>
          </w:tcPr>
          <w:p w:rsidR="002A6769" w:rsidRPr="00EE58D2" w:rsidRDefault="002A6769" w:rsidP="002A6769">
            <w:pPr>
              <w:rPr>
                <w:sz w:val="20"/>
                <w:highlight w:val="cyan"/>
              </w:rPr>
            </w:pPr>
            <w:r w:rsidRPr="00EE58D2">
              <w:rPr>
                <w:sz w:val="20"/>
                <w:highlight w:val="cyan"/>
              </w:rPr>
              <w:t>K80</w:t>
            </w:r>
          </w:p>
          <w:p w:rsidR="002A6769" w:rsidRPr="001E2811" w:rsidRDefault="002A6769" w:rsidP="002A6769">
            <w:pPr>
              <w:rPr>
                <w:sz w:val="20"/>
              </w:rPr>
            </w:pPr>
            <w:r w:rsidRPr="00EE58D2">
              <w:rPr>
                <w:sz w:val="20"/>
                <w:highlight w:val="cyan"/>
              </w:rPr>
              <w:t>(2)</w:t>
            </w:r>
          </w:p>
        </w:tc>
        <w:tc>
          <w:tcPr>
            <w:tcW w:w="791" w:type="dxa"/>
            <w:gridSpan w:val="2"/>
            <w:tcBorders>
              <w:bottom w:val="nil"/>
            </w:tcBorders>
            <w:shd w:val="clear" w:color="auto" w:fill="auto"/>
          </w:tcPr>
          <w:p w:rsidR="002A6769" w:rsidRPr="00D639A7" w:rsidRDefault="002A6769" w:rsidP="002A6769">
            <w:pPr>
              <w:rPr>
                <w:sz w:val="20"/>
                <w:highlight w:val="cyan"/>
              </w:rPr>
            </w:pPr>
            <w:r w:rsidRPr="00D639A7">
              <w:rPr>
                <w:sz w:val="20"/>
                <w:highlight w:val="cyan"/>
              </w:rPr>
              <w:t>K81</w:t>
            </w:r>
          </w:p>
          <w:p w:rsidR="002A6769" w:rsidRPr="001E2811" w:rsidRDefault="002A6769" w:rsidP="00365AF3">
            <w:pPr>
              <w:rPr>
                <w:sz w:val="20"/>
              </w:rPr>
            </w:pPr>
            <w:r w:rsidRPr="00D639A7">
              <w:rPr>
                <w:sz w:val="20"/>
                <w:highlight w:val="cyan"/>
              </w:rPr>
              <w:t>(-1</w:t>
            </w:r>
            <w:r w:rsidR="00365AF3">
              <w:rPr>
                <w:sz w:val="20"/>
              </w:rPr>
              <w:t>)</w:t>
            </w:r>
          </w:p>
        </w:tc>
        <w:tc>
          <w:tcPr>
            <w:tcW w:w="793" w:type="dxa"/>
            <w:gridSpan w:val="2"/>
            <w:tcBorders>
              <w:bottom w:val="nil"/>
            </w:tcBorders>
            <w:shd w:val="clear" w:color="auto" w:fill="auto"/>
          </w:tcPr>
          <w:p w:rsidR="002A6769" w:rsidRPr="00E178DB" w:rsidRDefault="002A6769" w:rsidP="002A6769">
            <w:pPr>
              <w:rPr>
                <w:sz w:val="20"/>
                <w:highlight w:val="yellow"/>
              </w:rPr>
            </w:pPr>
            <w:r w:rsidRPr="00E178DB">
              <w:rPr>
                <w:sz w:val="20"/>
                <w:highlight w:val="yellow"/>
              </w:rPr>
              <w:t>K97</w:t>
            </w:r>
          </w:p>
          <w:p w:rsidR="002A6769" w:rsidRPr="00E178DB" w:rsidRDefault="002A6769" w:rsidP="002A6769">
            <w:pPr>
              <w:rPr>
                <w:sz w:val="20"/>
                <w:highlight w:val="yellow"/>
              </w:rPr>
            </w:pPr>
            <w:r w:rsidRPr="00E178DB">
              <w:rPr>
                <w:sz w:val="20"/>
                <w:highlight w:val="yellow"/>
              </w:rPr>
              <w:t>(5)</w:t>
            </w:r>
          </w:p>
        </w:tc>
        <w:tc>
          <w:tcPr>
            <w:tcW w:w="605" w:type="dxa"/>
            <w:gridSpan w:val="2"/>
            <w:tcBorders>
              <w:bottom w:val="nil"/>
            </w:tcBorders>
            <w:shd w:val="clear" w:color="auto" w:fill="auto"/>
          </w:tcPr>
          <w:p w:rsidR="002A6769" w:rsidRPr="00E178DB" w:rsidRDefault="002A6769" w:rsidP="002A6769">
            <w:pPr>
              <w:rPr>
                <w:sz w:val="20"/>
                <w:highlight w:val="yellow"/>
              </w:rPr>
            </w:pPr>
          </w:p>
        </w:tc>
        <w:tc>
          <w:tcPr>
            <w:tcW w:w="692" w:type="dxa"/>
            <w:gridSpan w:val="2"/>
            <w:tcBorders>
              <w:bottom w:val="nil"/>
            </w:tcBorders>
            <w:shd w:val="clear" w:color="auto" w:fill="auto"/>
          </w:tcPr>
          <w:p w:rsidR="002A6769" w:rsidRDefault="002A6769" w:rsidP="002A6769">
            <w:pPr>
              <w:rPr>
                <w:sz w:val="20"/>
                <w:highlight w:val="cyan"/>
              </w:rPr>
            </w:pPr>
          </w:p>
        </w:tc>
        <w:tc>
          <w:tcPr>
            <w:tcW w:w="593" w:type="dxa"/>
            <w:tcBorders>
              <w:bottom w:val="nil"/>
              <w:right w:val="nil"/>
            </w:tcBorders>
            <w:shd w:val="clear" w:color="auto" w:fill="auto"/>
          </w:tcPr>
          <w:p w:rsidR="002A6769" w:rsidRPr="00EE58D2" w:rsidRDefault="002A6769" w:rsidP="002A6769">
            <w:pPr>
              <w:rPr>
                <w:sz w:val="20"/>
                <w:highlight w:val="cyan"/>
              </w:rPr>
            </w:pPr>
          </w:p>
        </w:tc>
        <w:tc>
          <w:tcPr>
            <w:tcW w:w="1164" w:type="dxa"/>
            <w:gridSpan w:val="2"/>
            <w:tcBorders>
              <w:bottom w:val="nil"/>
              <w:right w:val="nil"/>
            </w:tcBorders>
            <w:shd w:val="clear" w:color="auto" w:fill="auto"/>
          </w:tcPr>
          <w:p w:rsidR="002A6769" w:rsidRPr="00EE58D2" w:rsidRDefault="002A6769" w:rsidP="002A6769">
            <w:pPr>
              <w:rPr>
                <w:sz w:val="20"/>
                <w:highlight w:val="cyan"/>
              </w:rPr>
            </w:pPr>
          </w:p>
        </w:tc>
        <w:tc>
          <w:tcPr>
            <w:tcW w:w="983" w:type="dxa"/>
            <w:gridSpan w:val="2"/>
            <w:tcBorders>
              <w:bottom w:val="nil"/>
              <w:right w:val="nil"/>
            </w:tcBorders>
            <w:shd w:val="clear" w:color="auto" w:fill="CCC0D9"/>
          </w:tcPr>
          <w:p w:rsidR="002A6769" w:rsidRPr="005C5CA5" w:rsidRDefault="002A6769" w:rsidP="002A6769">
            <w:pPr>
              <w:rPr>
                <w:color w:val="000000"/>
                <w:sz w:val="20"/>
              </w:rPr>
            </w:pPr>
            <w:r w:rsidRPr="005C5CA5">
              <w:rPr>
                <w:b/>
                <w:color w:val="000000"/>
                <w:sz w:val="20"/>
              </w:rPr>
              <w:t>4.05</w:t>
            </w:r>
          </w:p>
        </w:tc>
      </w:tr>
    </w:tbl>
    <w:p w:rsidR="002A6769" w:rsidRDefault="002A6769" w:rsidP="000067E9">
      <w:pPr>
        <w:contextualSpacing/>
        <w:jc w:val="both"/>
        <w:rPr>
          <w:rFonts w:ascii="Times New Roman" w:hAnsi="Times New Roman"/>
          <w:b/>
        </w:rPr>
      </w:pPr>
    </w:p>
    <w:p w:rsidR="007B0C4D" w:rsidRPr="002453EB" w:rsidRDefault="00AE1A37" w:rsidP="000067E9">
      <w:pPr>
        <w:contextualSpacing/>
        <w:jc w:val="both"/>
        <w:rPr>
          <w:rFonts w:ascii="Times New Roman" w:hAnsi="Times New Roman"/>
          <w:b/>
        </w:rPr>
      </w:pPr>
      <w:r w:rsidRPr="002453EB">
        <w:rPr>
          <w:rFonts w:ascii="Times New Roman" w:hAnsi="Times New Roman"/>
          <w:b/>
        </w:rPr>
        <w:t>Subsample characteristics</w:t>
      </w:r>
    </w:p>
    <w:p w:rsidR="00B53DFB" w:rsidRPr="009A3732" w:rsidRDefault="002F04F6" w:rsidP="000067E9">
      <w:pPr>
        <w:contextualSpacing/>
        <w:jc w:val="both"/>
        <w:rPr>
          <w:rFonts w:ascii="Times New Roman" w:hAnsi="Times New Roman"/>
        </w:rPr>
      </w:pPr>
      <w:r w:rsidRPr="009A3732">
        <w:rPr>
          <w:rFonts w:ascii="Times New Roman" w:hAnsi="Times New Roman"/>
        </w:rPr>
        <w:t>The s</w:t>
      </w:r>
      <w:r w:rsidR="005E28E1" w:rsidRPr="009A3732">
        <w:rPr>
          <w:rFonts w:ascii="Times New Roman" w:hAnsi="Times New Roman"/>
        </w:rPr>
        <w:t>ubs</w:t>
      </w:r>
      <w:r w:rsidRPr="009A3732">
        <w:rPr>
          <w:rFonts w:ascii="Times New Roman" w:hAnsi="Times New Roman"/>
        </w:rPr>
        <w:t xml:space="preserve">ample consists of </w:t>
      </w:r>
      <w:r w:rsidR="003834FA" w:rsidRPr="009A3732">
        <w:rPr>
          <w:rFonts w:ascii="Times New Roman" w:hAnsi="Times New Roman"/>
        </w:rPr>
        <w:t>88</w:t>
      </w:r>
      <w:r w:rsidR="00ED38DF" w:rsidRPr="009A3732">
        <w:rPr>
          <w:rFonts w:ascii="Times New Roman" w:hAnsi="Times New Roman"/>
        </w:rPr>
        <w:t xml:space="preserve"> respondents</w:t>
      </w:r>
      <w:r w:rsidR="003834FA" w:rsidRPr="009A3732">
        <w:rPr>
          <w:rFonts w:ascii="Times New Roman" w:hAnsi="Times New Roman"/>
        </w:rPr>
        <w:t>: 45</w:t>
      </w:r>
      <w:r w:rsidR="00EE2590" w:rsidRPr="009A3732">
        <w:rPr>
          <w:rFonts w:ascii="Times New Roman" w:hAnsi="Times New Roman"/>
          <w:lang w:val="en-GB"/>
        </w:rPr>
        <w:t xml:space="preserve"> </w:t>
      </w:r>
      <w:r w:rsidR="003834FA" w:rsidRPr="009A3732">
        <w:rPr>
          <w:rFonts w:ascii="Times New Roman" w:hAnsi="Times New Roman"/>
          <w:lang w:val="en-GB"/>
        </w:rPr>
        <w:t>(</w:t>
      </w:r>
      <w:r w:rsidR="00EE2590" w:rsidRPr="009A3732">
        <w:rPr>
          <w:rFonts w:ascii="Times New Roman" w:hAnsi="Times New Roman"/>
          <w:lang w:val="en-GB"/>
        </w:rPr>
        <w:t>56.5%</w:t>
      </w:r>
      <w:r w:rsidR="003834FA" w:rsidRPr="009A3732">
        <w:rPr>
          <w:rFonts w:ascii="Times New Roman" w:hAnsi="Times New Roman"/>
          <w:lang w:val="en-GB"/>
        </w:rPr>
        <w:t>)</w:t>
      </w:r>
      <w:r w:rsidR="00EE2590" w:rsidRPr="009A3732">
        <w:rPr>
          <w:rFonts w:ascii="Times New Roman" w:hAnsi="Times New Roman"/>
          <w:lang w:val="en-GB"/>
        </w:rPr>
        <w:t xml:space="preserve"> </w:t>
      </w:r>
      <w:r w:rsidR="00675F4F">
        <w:rPr>
          <w:rFonts w:ascii="Times New Roman" w:hAnsi="Times New Roman"/>
          <w:lang w:val="en-GB"/>
        </w:rPr>
        <w:t>were</w:t>
      </w:r>
      <w:r w:rsidR="00362105" w:rsidRPr="009A3732">
        <w:rPr>
          <w:rFonts w:ascii="Times New Roman" w:hAnsi="Times New Roman"/>
          <w:lang w:val="en-GB"/>
        </w:rPr>
        <w:t xml:space="preserve"> </w:t>
      </w:r>
      <w:r w:rsidR="00EE2590" w:rsidRPr="009A3732">
        <w:rPr>
          <w:rFonts w:ascii="Times New Roman" w:hAnsi="Times New Roman"/>
          <w:lang w:val="en-GB"/>
        </w:rPr>
        <w:t>living in San Jose</w:t>
      </w:r>
      <w:r w:rsidR="003834FA" w:rsidRPr="009A3732">
        <w:rPr>
          <w:rFonts w:ascii="Times New Roman" w:hAnsi="Times New Roman"/>
          <w:lang w:val="en-GB"/>
        </w:rPr>
        <w:t>;</w:t>
      </w:r>
      <w:r w:rsidR="00EE2590" w:rsidRPr="009A3732">
        <w:rPr>
          <w:rFonts w:ascii="Times New Roman" w:hAnsi="Times New Roman"/>
          <w:lang w:val="en-GB"/>
        </w:rPr>
        <w:t xml:space="preserve"> </w:t>
      </w:r>
      <w:r w:rsidR="003834FA" w:rsidRPr="009A3732">
        <w:rPr>
          <w:rFonts w:ascii="Times New Roman" w:hAnsi="Times New Roman"/>
          <w:lang w:val="en-GB"/>
        </w:rPr>
        <w:t>25 (</w:t>
      </w:r>
      <w:r w:rsidR="00EE2590" w:rsidRPr="009A3732">
        <w:rPr>
          <w:rFonts w:ascii="Times New Roman" w:hAnsi="Times New Roman"/>
          <w:lang w:val="en-GB"/>
        </w:rPr>
        <w:t>28.4%</w:t>
      </w:r>
      <w:r w:rsidR="003834FA" w:rsidRPr="009A3732">
        <w:rPr>
          <w:rFonts w:ascii="Times New Roman" w:hAnsi="Times New Roman"/>
          <w:lang w:val="en-GB"/>
        </w:rPr>
        <w:t>)</w:t>
      </w:r>
      <w:r w:rsidR="00EE2590" w:rsidRPr="009A3732">
        <w:rPr>
          <w:rFonts w:ascii="Times New Roman" w:hAnsi="Times New Roman"/>
          <w:lang w:val="en-GB"/>
        </w:rPr>
        <w:t xml:space="preserve"> in San Francisco</w:t>
      </w:r>
      <w:r w:rsidR="003834FA" w:rsidRPr="009A3732">
        <w:rPr>
          <w:rFonts w:ascii="Times New Roman" w:hAnsi="Times New Roman"/>
          <w:lang w:val="en-GB"/>
        </w:rPr>
        <w:t>; 15</w:t>
      </w:r>
      <w:r w:rsidR="00EE2590" w:rsidRPr="009A3732">
        <w:rPr>
          <w:rFonts w:ascii="Times New Roman" w:hAnsi="Times New Roman"/>
          <w:lang w:val="en-GB"/>
        </w:rPr>
        <w:t xml:space="preserve"> </w:t>
      </w:r>
      <w:r w:rsidR="003834FA" w:rsidRPr="009A3732">
        <w:rPr>
          <w:rFonts w:ascii="Times New Roman" w:hAnsi="Times New Roman"/>
          <w:lang w:val="en-GB"/>
        </w:rPr>
        <w:t>(</w:t>
      </w:r>
      <w:r w:rsidR="00362105" w:rsidRPr="009A3732">
        <w:rPr>
          <w:rFonts w:ascii="Times New Roman" w:hAnsi="Times New Roman"/>
          <w:lang w:val="en-GB"/>
        </w:rPr>
        <w:t>17%</w:t>
      </w:r>
      <w:r w:rsidR="003834FA" w:rsidRPr="009A3732">
        <w:rPr>
          <w:rFonts w:ascii="Times New Roman" w:hAnsi="Times New Roman"/>
          <w:lang w:val="en-GB"/>
        </w:rPr>
        <w:t>)</w:t>
      </w:r>
      <w:r w:rsidR="00362105" w:rsidRPr="009A3732">
        <w:rPr>
          <w:rFonts w:ascii="Times New Roman" w:hAnsi="Times New Roman"/>
          <w:lang w:val="en-GB"/>
        </w:rPr>
        <w:t xml:space="preserve"> in Los Angeles</w:t>
      </w:r>
      <w:r w:rsidR="003834FA" w:rsidRPr="009A3732">
        <w:rPr>
          <w:rFonts w:ascii="Times New Roman" w:hAnsi="Times New Roman"/>
          <w:lang w:val="en-GB"/>
        </w:rPr>
        <w:t>; 7</w:t>
      </w:r>
      <w:r w:rsidR="00362105" w:rsidRPr="009A3732">
        <w:rPr>
          <w:rFonts w:ascii="Times New Roman" w:hAnsi="Times New Roman"/>
          <w:lang w:val="en-GB"/>
        </w:rPr>
        <w:t xml:space="preserve"> </w:t>
      </w:r>
      <w:r w:rsidR="003834FA" w:rsidRPr="009A3732">
        <w:rPr>
          <w:rFonts w:ascii="Times New Roman" w:hAnsi="Times New Roman"/>
          <w:lang w:val="en-GB"/>
        </w:rPr>
        <w:t>(</w:t>
      </w:r>
      <w:r w:rsidR="00362105" w:rsidRPr="009A3732">
        <w:rPr>
          <w:rFonts w:ascii="Times New Roman" w:hAnsi="Times New Roman"/>
          <w:lang w:val="en-GB"/>
        </w:rPr>
        <w:t>7.9%</w:t>
      </w:r>
      <w:r w:rsidR="003834FA" w:rsidRPr="009A3732">
        <w:rPr>
          <w:rFonts w:ascii="Times New Roman" w:hAnsi="Times New Roman"/>
          <w:lang w:val="en-GB"/>
        </w:rPr>
        <w:t>)</w:t>
      </w:r>
      <w:r w:rsidR="00362105" w:rsidRPr="009A3732">
        <w:rPr>
          <w:rFonts w:ascii="Times New Roman" w:hAnsi="Times New Roman"/>
          <w:lang w:val="en-GB"/>
        </w:rPr>
        <w:t xml:space="preserve"> in Orange County. </w:t>
      </w:r>
      <w:r w:rsidR="00362105" w:rsidRPr="009A3732">
        <w:rPr>
          <w:rFonts w:ascii="Times New Roman" w:hAnsi="Times New Roman"/>
        </w:rPr>
        <w:t xml:space="preserve">They </w:t>
      </w:r>
      <w:r w:rsidR="00BE063D" w:rsidRPr="009A3732">
        <w:rPr>
          <w:rFonts w:ascii="Times New Roman" w:hAnsi="Times New Roman"/>
        </w:rPr>
        <w:t xml:space="preserve">originally </w:t>
      </w:r>
      <w:r w:rsidR="00362105" w:rsidRPr="009A3732">
        <w:rPr>
          <w:rFonts w:ascii="Times New Roman" w:hAnsi="Times New Roman"/>
        </w:rPr>
        <w:t>c</w:t>
      </w:r>
      <w:r w:rsidR="00675F4F">
        <w:rPr>
          <w:rFonts w:ascii="Times New Roman" w:hAnsi="Times New Roman"/>
        </w:rPr>
        <w:t>a</w:t>
      </w:r>
      <w:r w:rsidR="00362105" w:rsidRPr="009A3732">
        <w:rPr>
          <w:rFonts w:ascii="Times New Roman" w:hAnsi="Times New Roman"/>
        </w:rPr>
        <w:t>me</w:t>
      </w:r>
      <w:r w:rsidR="00ED38DF" w:rsidRPr="009A3732">
        <w:rPr>
          <w:rFonts w:ascii="Times New Roman" w:hAnsi="Times New Roman"/>
        </w:rPr>
        <w:t xml:space="preserve"> from</w:t>
      </w:r>
      <w:r w:rsidRPr="009A3732">
        <w:rPr>
          <w:rFonts w:ascii="Times New Roman" w:hAnsi="Times New Roman"/>
        </w:rPr>
        <w:t xml:space="preserve"> </w:t>
      </w:r>
      <w:r w:rsidR="00E911D1" w:rsidRPr="009A3732">
        <w:rPr>
          <w:rFonts w:ascii="Times New Roman" w:hAnsi="Times New Roman"/>
        </w:rPr>
        <w:t xml:space="preserve">the </w:t>
      </w:r>
      <w:r w:rsidRPr="009A3732">
        <w:rPr>
          <w:rFonts w:ascii="Times New Roman" w:hAnsi="Times New Roman"/>
        </w:rPr>
        <w:t>six different</w:t>
      </w:r>
      <w:r w:rsidR="00BE063D" w:rsidRPr="009A3732">
        <w:rPr>
          <w:rFonts w:ascii="Times New Roman" w:hAnsi="Times New Roman"/>
        </w:rPr>
        <w:t xml:space="preserve"> Chiapas</w:t>
      </w:r>
      <w:r w:rsidRPr="009A3732">
        <w:rPr>
          <w:rFonts w:ascii="Times New Roman" w:hAnsi="Times New Roman"/>
        </w:rPr>
        <w:t xml:space="preserve"> municip</w:t>
      </w:r>
      <w:r w:rsidR="003834FA" w:rsidRPr="009A3732">
        <w:rPr>
          <w:rFonts w:ascii="Times New Roman" w:hAnsi="Times New Roman"/>
        </w:rPr>
        <w:t>alities</w:t>
      </w:r>
      <w:r w:rsidR="00E911D1" w:rsidRPr="009A3732">
        <w:rPr>
          <w:rFonts w:ascii="Times New Roman" w:hAnsi="Times New Roman"/>
        </w:rPr>
        <w:t xml:space="preserve"> already mentioned</w:t>
      </w:r>
      <w:r w:rsidRPr="009A3732">
        <w:rPr>
          <w:rFonts w:ascii="Times New Roman" w:hAnsi="Times New Roman"/>
        </w:rPr>
        <w:t>,</w:t>
      </w:r>
      <w:r w:rsidR="003834FA" w:rsidRPr="009A3732">
        <w:rPr>
          <w:rFonts w:ascii="Times New Roman" w:hAnsi="Times New Roman"/>
        </w:rPr>
        <w:t xml:space="preserve"> with</w:t>
      </w:r>
      <w:r w:rsidRPr="009A3732">
        <w:rPr>
          <w:rFonts w:ascii="Times New Roman" w:hAnsi="Times New Roman"/>
        </w:rPr>
        <w:t xml:space="preserve"> </w:t>
      </w:r>
      <w:proofErr w:type="spellStart"/>
      <w:r w:rsidRPr="009A3732">
        <w:rPr>
          <w:rFonts w:ascii="Times New Roman" w:hAnsi="Times New Roman"/>
        </w:rPr>
        <w:t>Ocosingo</w:t>
      </w:r>
      <w:proofErr w:type="spellEnd"/>
      <w:r w:rsidR="003834FA" w:rsidRPr="009A3732">
        <w:rPr>
          <w:rFonts w:ascii="Times New Roman" w:hAnsi="Times New Roman"/>
        </w:rPr>
        <w:t xml:space="preserve"> and Palenque the most representative</w:t>
      </w:r>
      <w:r w:rsidRPr="009A3732">
        <w:rPr>
          <w:rFonts w:ascii="Times New Roman" w:hAnsi="Times New Roman"/>
        </w:rPr>
        <w:t xml:space="preserve"> </w:t>
      </w:r>
      <w:r w:rsidR="003834FA" w:rsidRPr="009A3732">
        <w:rPr>
          <w:rFonts w:ascii="Times New Roman" w:hAnsi="Times New Roman"/>
        </w:rPr>
        <w:t>(58 respondents [</w:t>
      </w:r>
      <w:r w:rsidRPr="009A3732">
        <w:rPr>
          <w:rFonts w:ascii="Times New Roman" w:hAnsi="Times New Roman"/>
        </w:rPr>
        <w:t>6</w:t>
      </w:r>
      <w:r w:rsidR="00675F4F">
        <w:rPr>
          <w:rFonts w:ascii="Times New Roman" w:hAnsi="Times New Roman"/>
        </w:rPr>
        <w:t>6</w:t>
      </w:r>
      <w:r w:rsidRPr="009A3732">
        <w:rPr>
          <w:rFonts w:ascii="Times New Roman" w:hAnsi="Times New Roman"/>
        </w:rPr>
        <w:t>%</w:t>
      </w:r>
      <w:r w:rsidR="003834FA" w:rsidRPr="009A3732">
        <w:rPr>
          <w:rFonts w:ascii="Times New Roman" w:hAnsi="Times New Roman"/>
        </w:rPr>
        <w:t>] from the former and 23 [</w:t>
      </w:r>
      <w:r w:rsidRPr="009A3732">
        <w:rPr>
          <w:rFonts w:ascii="Times New Roman" w:hAnsi="Times New Roman"/>
        </w:rPr>
        <w:t>26%</w:t>
      </w:r>
      <w:r w:rsidR="003834FA" w:rsidRPr="009A3732">
        <w:rPr>
          <w:rFonts w:ascii="Times New Roman" w:hAnsi="Times New Roman"/>
        </w:rPr>
        <w:t>] from the latter.</w:t>
      </w:r>
      <w:r w:rsidRPr="009A3732">
        <w:rPr>
          <w:rFonts w:ascii="Times New Roman" w:hAnsi="Times New Roman"/>
        </w:rPr>
        <w:t xml:space="preserve"> </w:t>
      </w:r>
      <w:r w:rsidR="00AE1A37" w:rsidRPr="00D653FD">
        <w:rPr>
          <w:rFonts w:ascii="Times New Roman" w:hAnsi="Times New Roman"/>
        </w:rPr>
        <w:t>Two respondents (2</w:t>
      </w:r>
      <w:r w:rsidR="0010642A" w:rsidRPr="00D653FD">
        <w:rPr>
          <w:rFonts w:ascii="Times New Roman" w:hAnsi="Times New Roman"/>
        </w:rPr>
        <w:t>.</w:t>
      </w:r>
      <w:r w:rsidR="00AE1A37" w:rsidRPr="00D653FD">
        <w:rPr>
          <w:rFonts w:ascii="Times New Roman" w:hAnsi="Times New Roman"/>
        </w:rPr>
        <w:t xml:space="preserve">6%) </w:t>
      </w:r>
      <w:r w:rsidR="003834FA" w:rsidRPr="009A3732">
        <w:rPr>
          <w:rFonts w:ascii="Times New Roman" w:hAnsi="Times New Roman"/>
        </w:rPr>
        <w:t>came</w:t>
      </w:r>
      <w:r w:rsidR="00B53DFB" w:rsidRPr="009A3732">
        <w:rPr>
          <w:rFonts w:ascii="Times New Roman" w:hAnsi="Times New Roman"/>
        </w:rPr>
        <w:t xml:space="preserve"> from</w:t>
      </w:r>
      <w:r w:rsidRPr="009A3732">
        <w:rPr>
          <w:rFonts w:ascii="Times New Roman" w:hAnsi="Times New Roman"/>
        </w:rPr>
        <w:t xml:space="preserve"> </w:t>
      </w:r>
      <w:proofErr w:type="spellStart"/>
      <w:r w:rsidRPr="009A3732">
        <w:rPr>
          <w:rFonts w:ascii="Times New Roman" w:hAnsi="Times New Roman"/>
        </w:rPr>
        <w:t>Huixtán</w:t>
      </w:r>
      <w:proofErr w:type="spellEnd"/>
      <w:r w:rsidR="00B53DFB" w:rsidRPr="009A3732">
        <w:rPr>
          <w:rFonts w:ascii="Times New Roman" w:hAnsi="Times New Roman"/>
        </w:rPr>
        <w:t>,</w:t>
      </w:r>
      <w:r w:rsidRPr="009A3732">
        <w:rPr>
          <w:rFonts w:ascii="Times New Roman" w:hAnsi="Times New Roman"/>
        </w:rPr>
        <w:t xml:space="preserve"> </w:t>
      </w:r>
      <w:r w:rsidR="00B53DFB" w:rsidRPr="009A3732">
        <w:rPr>
          <w:rFonts w:ascii="Times New Roman" w:hAnsi="Times New Roman"/>
        </w:rPr>
        <w:t xml:space="preserve">three </w:t>
      </w:r>
      <w:r w:rsidR="003834FA" w:rsidRPr="009A3732">
        <w:rPr>
          <w:rFonts w:ascii="Times New Roman" w:hAnsi="Times New Roman"/>
        </w:rPr>
        <w:t>(</w:t>
      </w:r>
      <w:r w:rsidR="00B53DFB" w:rsidRPr="009A3732">
        <w:rPr>
          <w:rFonts w:ascii="Times New Roman" w:hAnsi="Times New Roman"/>
        </w:rPr>
        <w:t>3.4%</w:t>
      </w:r>
      <w:r w:rsidR="003834FA" w:rsidRPr="009A3732">
        <w:rPr>
          <w:rFonts w:ascii="Times New Roman" w:hAnsi="Times New Roman"/>
        </w:rPr>
        <w:t>)</w:t>
      </w:r>
      <w:r w:rsidR="00B53DFB" w:rsidRPr="009A3732">
        <w:rPr>
          <w:rFonts w:ascii="Times New Roman" w:hAnsi="Times New Roman"/>
        </w:rPr>
        <w:t xml:space="preserve"> </w:t>
      </w:r>
      <w:r w:rsidRPr="009A3732">
        <w:rPr>
          <w:rFonts w:ascii="Times New Roman" w:hAnsi="Times New Roman"/>
        </w:rPr>
        <w:t xml:space="preserve">from </w:t>
      </w:r>
      <w:proofErr w:type="spellStart"/>
      <w:r w:rsidRPr="009A3732">
        <w:rPr>
          <w:rFonts w:ascii="Times New Roman" w:hAnsi="Times New Roman"/>
        </w:rPr>
        <w:t>Pantelhó</w:t>
      </w:r>
      <w:proofErr w:type="spellEnd"/>
      <w:r w:rsidR="00B53DFB" w:rsidRPr="009A3732">
        <w:rPr>
          <w:rFonts w:ascii="Times New Roman" w:hAnsi="Times New Roman"/>
        </w:rPr>
        <w:t>,</w:t>
      </w:r>
      <w:r w:rsidRPr="009A3732">
        <w:rPr>
          <w:rFonts w:ascii="Times New Roman" w:hAnsi="Times New Roman"/>
        </w:rPr>
        <w:t xml:space="preserve"> </w:t>
      </w:r>
      <w:r w:rsidR="00675F4F">
        <w:rPr>
          <w:rFonts w:ascii="Times New Roman" w:hAnsi="Times New Roman"/>
        </w:rPr>
        <w:t xml:space="preserve">and </w:t>
      </w:r>
      <w:r w:rsidR="00B53DFB" w:rsidRPr="009A3732">
        <w:rPr>
          <w:rFonts w:ascii="Times New Roman" w:hAnsi="Times New Roman"/>
        </w:rPr>
        <w:t>one</w:t>
      </w:r>
      <w:r w:rsidR="003834FA" w:rsidRPr="009A3732">
        <w:rPr>
          <w:rFonts w:ascii="Times New Roman" w:hAnsi="Times New Roman"/>
        </w:rPr>
        <w:t xml:space="preserve"> each</w:t>
      </w:r>
      <w:r w:rsidR="00B53DFB" w:rsidRPr="009A3732">
        <w:rPr>
          <w:rFonts w:ascii="Times New Roman" w:hAnsi="Times New Roman"/>
        </w:rPr>
        <w:t xml:space="preserve"> </w:t>
      </w:r>
      <w:r w:rsidR="003834FA" w:rsidRPr="009A3732">
        <w:rPr>
          <w:rFonts w:ascii="Times New Roman" w:hAnsi="Times New Roman"/>
        </w:rPr>
        <w:t>(</w:t>
      </w:r>
      <w:r w:rsidR="00B53DFB" w:rsidRPr="009A3732">
        <w:rPr>
          <w:rFonts w:ascii="Times New Roman" w:hAnsi="Times New Roman"/>
        </w:rPr>
        <w:t>1.1%</w:t>
      </w:r>
      <w:r w:rsidR="003834FA" w:rsidRPr="009A3732">
        <w:rPr>
          <w:rFonts w:ascii="Times New Roman" w:hAnsi="Times New Roman"/>
        </w:rPr>
        <w:t>)</w:t>
      </w:r>
      <w:r w:rsidR="00B53DFB" w:rsidRPr="009A3732">
        <w:rPr>
          <w:rFonts w:ascii="Times New Roman" w:hAnsi="Times New Roman"/>
        </w:rPr>
        <w:t xml:space="preserve"> </w:t>
      </w:r>
      <w:r w:rsidRPr="009A3732">
        <w:rPr>
          <w:rFonts w:ascii="Times New Roman" w:hAnsi="Times New Roman"/>
        </w:rPr>
        <w:t xml:space="preserve">from </w:t>
      </w:r>
      <w:proofErr w:type="spellStart"/>
      <w:r w:rsidRPr="009A3732">
        <w:rPr>
          <w:rFonts w:ascii="Times New Roman" w:hAnsi="Times New Roman"/>
        </w:rPr>
        <w:t>Chilón</w:t>
      </w:r>
      <w:proofErr w:type="spellEnd"/>
      <w:r w:rsidRPr="009A3732">
        <w:rPr>
          <w:rFonts w:ascii="Times New Roman" w:hAnsi="Times New Roman"/>
        </w:rPr>
        <w:t xml:space="preserve"> </w:t>
      </w:r>
      <w:r w:rsidR="003834FA" w:rsidRPr="009A3732">
        <w:rPr>
          <w:rFonts w:ascii="Times New Roman" w:hAnsi="Times New Roman"/>
        </w:rPr>
        <w:t xml:space="preserve">and </w:t>
      </w:r>
      <w:proofErr w:type="spellStart"/>
      <w:r w:rsidRPr="009A3732">
        <w:rPr>
          <w:rFonts w:ascii="Times New Roman" w:hAnsi="Times New Roman"/>
        </w:rPr>
        <w:t>Oxchuc</w:t>
      </w:r>
      <w:proofErr w:type="spellEnd"/>
      <w:r w:rsidRPr="009A3732">
        <w:rPr>
          <w:rFonts w:ascii="Times New Roman" w:hAnsi="Times New Roman"/>
        </w:rPr>
        <w:t>.</w:t>
      </w:r>
      <w:r w:rsidR="00C370E7" w:rsidRPr="009A3732">
        <w:rPr>
          <w:rFonts w:ascii="Times New Roman" w:hAnsi="Times New Roman"/>
        </w:rPr>
        <w:t xml:space="preserve"> Th</w:t>
      </w:r>
      <w:r w:rsidR="00675F4F">
        <w:rPr>
          <w:rFonts w:ascii="Times New Roman" w:hAnsi="Times New Roman"/>
        </w:rPr>
        <w:t>e</w:t>
      </w:r>
      <w:r w:rsidR="003834FA" w:rsidRPr="009A3732">
        <w:rPr>
          <w:rFonts w:ascii="Times New Roman" w:hAnsi="Times New Roman"/>
        </w:rPr>
        <w:t xml:space="preserve"> data establishe</w:t>
      </w:r>
      <w:r w:rsidR="00675F4F">
        <w:rPr>
          <w:rFonts w:ascii="Times New Roman" w:hAnsi="Times New Roman"/>
        </w:rPr>
        <w:t xml:space="preserve">d </w:t>
      </w:r>
      <w:r w:rsidR="00C370E7" w:rsidRPr="009A3732">
        <w:rPr>
          <w:rFonts w:ascii="Times New Roman" w:hAnsi="Times New Roman"/>
        </w:rPr>
        <w:t xml:space="preserve">that </w:t>
      </w:r>
      <w:r w:rsidR="00675F4F">
        <w:rPr>
          <w:rFonts w:ascii="Times New Roman" w:hAnsi="Times New Roman"/>
        </w:rPr>
        <w:t xml:space="preserve">all </w:t>
      </w:r>
      <w:r w:rsidR="00C370E7" w:rsidRPr="009A3732">
        <w:rPr>
          <w:rFonts w:ascii="Times New Roman" w:hAnsi="Times New Roman"/>
        </w:rPr>
        <w:t xml:space="preserve">respondents </w:t>
      </w:r>
      <w:r w:rsidR="00675F4F">
        <w:rPr>
          <w:rFonts w:ascii="Times New Roman" w:hAnsi="Times New Roman"/>
        </w:rPr>
        <w:t>were originally</w:t>
      </w:r>
      <w:r w:rsidR="00C370E7" w:rsidRPr="009A3732">
        <w:rPr>
          <w:rFonts w:ascii="Times New Roman" w:hAnsi="Times New Roman"/>
        </w:rPr>
        <w:t xml:space="preserve"> from </w:t>
      </w:r>
      <w:r w:rsidR="003834FA" w:rsidRPr="009A3732">
        <w:rPr>
          <w:rFonts w:ascii="Times New Roman" w:hAnsi="Times New Roman"/>
        </w:rPr>
        <w:t>Chiapas’</w:t>
      </w:r>
      <w:r w:rsidR="00C370E7" w:rsidRPr="009A3732">
        <w:rPr>
          <w:rFonts w:ascii="Times New Roman" w:hAnsi="Times New Roman"/>
        </w:rPr>
        <w:t xml:space="preserve"> Jungle Region.</w:t>
      </w:r>
      <w:r w:rsidR="007B0C4D" w:rsidRPr="009A3732">
        <w:rPr>
          <w:rFonts w:ascii="Times New Roman" w:hAnsi="Times New Roman"/>
        </w:rPr>
        <w:t xml:space="preserve"> </w:t>
      </w:r>
    </w:p>
    <w:p w:rsidR="006735F2" w:rsidRPr="009A3732" w:rsidRDefault="006735F2" w:rsidP="000067E9">
      <w:pPr>
        <w:contextualSpacing/>
        <w:jc w:val="both"/>
        <w:rPr>
          <w:rFonts w:ascii="Times New Roman" w:hAnsi="Times New Roman"/>
        </w:rPr>
      </w:pPr>
    </w:p>
    <w:p w:rsidR="00973EA8" w:rsidRPr="009A3732" w:rsidRDefault="00B1738D" w:rsidP="000067E9">
      <w:pPr>
        <w:tabs>
          <w:tab w:val="left" w:pos="2695"/>
        </w:tabs>
        <w:contextualSpacing/>
        <w:jc w:val="both"/>
        <w:rPr>
          <w:rFonts w:ascii="Times New Roman" w:hAnsi="Times New Roman"/>
        </w:rPr>
      </w:pPr>
      <w:r w:rsidRPr="009A3732">
        <w:rPr>
          <w:rFonts w:ascii="Times New Roman" w:hAnsi="Times New Roman"/>
        </w:rPr>
        <w:t xml:space="preserve">Eighty </w:t>
      </w:r>
      <w:r w:rsidR="00BE063D" w:rsidRPr="009A3732">
        <w:rPr>
          <w:rFonts w:ascii="Times New Roman" w:hAnsi="Times New Roman"/>
        </w:rPr>
        <w:t>(</w:t>
      </w:r>
      <w:r w:rsidR="00632D9B" w:rsidRPr="009A3732">
        <w:rPr>
          <w:rFonts w:ascii="Times New Roman" w:hAnsi="Times New Roman"/>
        </w:rPr>
        <w:t>9</w:t>
      </w:r>
      <w:r w:rsidR="00675F4F">
        <w:rPr>
          <w:rFonts w:ascii="Times New Roman" w:hAnsi="Times New Roman"/>
        </w:rPr>
        <w:t>1</w:t>
      </w:r>
      <w:r w:rsidR="00632D9B" w:rsidRPr="009A3732">
        <w:rPr>
          <w:rFonts w:ascii="Times New Roman" w:hAnsi="Times New Roman"/>
        </w:rPr>
        <w:t>%</w:t>
      </w:r>
      <w:r w:rsidR="00BE063D" w:rsidRPr="009A3732">
        <w:rPr>
          <w:rFonts w:ascii="Times New Roman" w:hAnsi="Times New Roman"/>
        </w:rPr>
        <w:t>)</w:t>
      </w:r>
      <w:r w:rsidR="00632D9B" w:rsidRPr="009A3732">
        <w:rPr>
          <w:rFonts w:ascii="Times New Roman" w:hAnsi="Times New Roman"/>
        </w:rPr>
        <w:t xml:space="preserve"> </w:t>
      </w:r>
      <w:r w:rsidRPr="009A3732">
        <w:rPr>
          <w:rFonts w:ascii="Times New Roman" w:hAnsi="Times New Roman"/>
        </w:rPr>
        <w:t>of the respondents</w:t>
      </w:r>
      <w:r w:rsidR="00E838CE" w:rsidRPr="009A3732">
        <w:rPr>
          <w:rFonts w:ascii="Times New Roman" w:hAnsi="Times New Roman"/>
        </w:rPr>
        <w:t xml:space="preserve"> sp</w:t>
      </w:r>
      <w:r w:rsidR="00675F4F">
        <w:rPr>
          <w:rFonts w:ascii="Times New Roman" w:hAnsi="Times New Roman"/>
        </w:rPr>
        <w:t>oke</w:t>
      </w:r>
      <w:r w:rsidR="002E3E32" w:rsidRPr="009A3732">
        <w:rPr>
          <w:rFonts w:ascii="Times New Roman" w:hAnsi="Times New Roman"/>
        </w:rPr>
        <w:t xml:space="preserve"> a variant of </w:t>
      </w:r>
      <w:proofErr w:type="spellStart"/>
      <w:r w:rsidRPr="00D653FD">
        <w:rPr>
          <w:rFonts w:ascii="Times New Roman" w:hAnsi="Times New Roman"/>
          <w:i/>
        </w:rPr>
        <w:t>Tzeltal</w:t>
      </w:r>
      <w:proofErr w:type="spellEnd"/>
      <w:r w:rsidR="00E838CE" w:rsidRPr="009A3732">
        <w:rPr>
          <w:rFonts w:ascii="Times New Roman" w:hAnsi="Times New Roman"/>
        </w:rPr>
        <w:t xml:space="preserve"> as a first language</w:t>
      </w:r>
      <w:r w:rsidRPr="009A3732">
        <w:rPr>
          <w:rFonts w:ascii="Times New Roman" w:hAnsi="Times New Roman"/>
        </w:rPr>
        <w:t xml:space="preserve"> </w:t>
      </w:r>
      <w:r w:rsidR="00973EA8" w:rsidRPr="009A3732">
        <w:rPr>
          <w:rFonts w:ascii="Times New Roman" w:hAnsi="Times New Roman"/>
        </w:rPr>
        <w:t xml:space="preserve">and </w:t>
      </w:r>
      <w:r w:rsidR="00936AD2" w:rsidRPr="009A3732">
        <w:rPr>
          <w:rFonts w:ascii="Times New Roman" w:hAnsi="Times New Roman"/>
        </w:rPr>
        <w:t>all sp</w:t>
      </w:r>
      <w:r w:rsidR="00675F4F">
        <w:rPr>
          <w:rFonts w:ascii="Times New Roman" w:hAnsi="Times New Roman"/>
        </w:rPr>
        <w:t>oke</w:t>
      </w:r>
      <w:r w:rsidR="00936AD2" w:rsidRPr="009A3732">
        <w:rPr>
          <w:rFonts w:ascii="Times New Roman" w:hAnsi="Times New Roman"/>
        </w:rPr>
        <w:t xml:space="preserve"> </w:t>
      </w:r>
      <w:r w:rsidR="00973EA8" w:rsidRPr="009A3732">
        <w:rPr>
          <w:rFonts w:ascii="Times New Roman" w:hAnsi="Times New Roman"/>
        </w:rPr>
        <w:t>Spanish</w:t>
      </w:r>
      <w:r w:rsidRPr="009A3732">
        <w:rPr>
          <w:rFonts w:ascii="Times New Roman" w:hAnsi="Times New Roman"/>
        </w:rPr>
        <w:t xml:space="preserve"> as a second language</w:t>
      </w:r>
      <w:r w:rsidR="00195642" w:rsidRPr="009A3732">
        <w:rPr>
          <w:rFonts w:ascii="Times New Roman" w:hAnsi="Times New Roman"/>
        </w:rPr>
        <w:t>,</w:t>
      </w:r>
      <w:r w:rsidR="001F2EA5" w:rsidRPr="009A3732">
        <w:rPr>
          <w:rFonts w:ascii="Times New Roman" w:hAnsi="Times New Roman"/>
        </w:rPr>
        <w:t xml:space="preserve"> as well as</w:t>
      </w:r>
      <w:r w:rsidR="00CB3117" w:rsidRPr="009A3732">
        <w:rPr>
          <w:rFonts w:ascii="Times New Roman" w:hAnsi="Times New Roman"/>
        </w:rPr>
        <w:t xml:space="preserve"> know</w:t>
      </w:r>
      <w:r w:rsidR="001F2EA5" w:rsidRPr="009A3732">
        <w:rPr>
          <w:rFonts w:ascii="Times New Roman" w:hAnsi="Times New Roman"/>
        </w:rPr>
        <w:t>ing</w:t>
      </w:r>
      <w:r w:rsidR="00CB3117" w:rsidRPr="009A3732">
        <w:rPr>
          <w:rFonts w:ascii="Times New Roman" w:hAnsi="Times New Roman"/>
        </w:rPr>
        <w:t xml:space="preserve"> some English</w:t>
      </w:r>
      <w:r w:rsidRPr="009A3732">
        <w:rPr>
          <w:rFonts w:ascii="Times New Roman" w:hAnsi="Times New Roman"/>
        </w:rPr>
        <w:t>.</w:t>
      </w:r>
      <w:r w:rsidR="00973EA8" w:rsidRPr="009A3732">
        <w:rPr>
          <w:rFonts w:ascii="Times New Roman" w:hAnsi="Times New Roman"/>
        </w:rPr>
        <w:t xml:space="preserve"> </w:t>
      </w:r>
      <w:r w:rsidR="00A205B9" w:rsidRPr="009A3732">
        <w:rPr>
          <w:rFonts w:ascii="Times New Roman" w:hAnsi="Times New Roman"/>
        </w:rPr>
        <w:t>Sixteen sp</w:t>
      </w:r>
      <w:r w:rsidR="00675F4F">
        <w:rPr>
          <w:rFonts w:ascii="Times New Roman" w:hAnsi="Times New Roman"/>
        </w:rPr>
        <w:t xml:space="preserve">oke </w:t>
      </w:r>
      <w:r w:rsidR="00A205B9" w:rsidRPr="009A3732">
        <w:rPr>
          <w:rFonts w:ascii="Times New Roman" w:hAnsi="Times New Roman"/>
        </w:rPr>
        <w:t>two indigenous languages and Spanish (</w:t>
      </w:r>
      <w:r w:rsidR="007D3013" w:rsidRPr="009A3732">
        <w:rPr>
          <w:rFonts w:ascii="Times New Roman" w:hAnsi="Times New Roman"/>
        </w:rPr>
        <w:t>17</w:t>
      </w:r>
      <w:r w:rsidR="00A205B9" w:rsidRPr="009A3732">
        <w:rPr>
          <w:rFonts w:ascii="Times New Roman" w:hAnsi="Times New Roman"/>
        </w:rPr>
        <w:t>%)</w:t>
      </w:r>
      <w:r w:rsidR="00195642" w:rsidRPr="009A3732">
        <w:rPr>
          <w:rFonts w:ascii="Times New Roman" w:hAnsi="Times New Roman"/>
        </w:rPr>
        <w:t>, while</w:t>
      </w:r>
      <w:r w:rsidR="00632D9B" w:rsidRPr="009A3732">
        <w:rPr>
          <w:rFonts w:ascii="Times New Roman" w:hAnsi="Times New Roman"/>
        </w:rPr>
        <w:t xml:space="preserve"> </w:t>
      </w:r>
      <w:r w:rsidR="001F2EA5" w:rsidRPr="009A3732">
        <w:rPr>
          <w:rFonts w:ascii="Times New Roman" w:hAnsi="Times New Roman"/>
        </w:rPr>
        <w:t>73 (</w:t>
      </w:r>
      <w:r w:rsidR="00242100" w:rsidRPr="009A3732">
        <w:rPr>
          <w:rFonts w:ascii="Times New Roman" w:hAnsi="Times New Roman"/>
        </w:rPr>
        <w:t>8</w:t>
      </w:r>
      <w:r w:rsidR="00675F4F">
        <w:rPr>
          <w:rFonts w:ascii="Times New Roman" w:hAnsi="Times New Roman"/>
        </w:rPr>
        <w:t>3</w:t>
      </w:r>
      <w:r w:rsidR="00242100" w:rsidRPr="009A3732">
        <w:rPr>
          <w:rFonts w:ascii="Times New Roman" w:hAnsi="Times New Roman"/>
        </w:rPr>
        <w:t>%</w:t>
      </w:r>
      <w:r w:rsidR="001F2EA5" w:rsidRPr="009A3732">
        <w:rPr>
          <w:rFonts w:ascii="Times New Roman" w:hAnsi="Times New Roman"/>
        </w:rPr>
        <w:t>)</w:t>
      </w:r>
      <w:r w:rsidR="00242100" w:rsidRPr="009A3732">
        <w:rPr>
          <w:rFonts w:ascii="Times New Roman" w:hAnsi="Times New Roman"/>
        </w:rPr>
        <w:t xml:space="preserve"> </w:t>
      </w:r>
      <w:r w:rsidR="00675F4F">
        <w:rPr>
          <w:rFonts w:ascii="Times New Roman" w:hAnsi="Times New Roman"/>
        </w:rPr>
        <w:t>were</w:t>
      </w:r>
      <w:r w:rsidR="00A205B9" w:rsidRPr="009A3732">
        <w:rPr>
          <w:rFonts w:ascii="Times New Roman" w:hAnsi="Times New Roman"/>
        </w:rPr>
        <w:t xml:space="preserve"> </w:t>
      </w:r>
      <w:r w:rsidR="00973EA8" w:rsidRPr="009A3732">
        <w:rPr>
          <w:rFonts w:ascii="Times New Roman" w:hAnsi="Times New Roman"/>
        </w:rPr>
        <w:t>bilingual.</w:t>
      </w:r>
      <w:r w:rsidR="00EB391F" w:rsidRPr="009A3732">
        <w:rPr>
          <w:rFonts w:ascii="Times New Roman" w:hAnsi="Times New Roman"/>
        </w:rPr>
        <w:t xml:space="preserve"> </w:t>
      </w:r>
      <w:r w:rsidR="00CF6F88" w:rsidRPr="009A3732">
        <w:rPr>
          <w:rFonts w:ascii="Times New Roman" w:hAnsi="Times New Roman"/>
        </w:rPr>
        <w:t>Twelve sp</w:t>
      </w:r>
      <w:r w:rsidR="00675F4F">
        <w:rPr>
          <w:rFonts w:ascii="Times New Roman" w:hAnsi="Times New Roman"/>
        </w:rPr>
        <w:t>oke</w:t>
      </w:r>
      <w:r w:rsidR="00973EA8" w:rsidRPr="009A3732">
        <w:rPr>
          <w:rFonts w:ascii="Times New Roman" w:hAnsi="Times New Roman"/>
        </w:rPr>
        <w:t xml:space="preserve"> </w:t>
      </w:r>
      <w:proofErr w:type="spellStart"/>
      <w:r w:rsidR="00973EA8" w:rsidRPr="00D653FD">
        <w:rPr>
          <w:rFonts w:ascii="Times New Roman" w:hAnsi="Times New Roman"/>
          <w:i/>
        </w:rPr>
        <w:t>Ch’ol</w:t>
      </w:r>
      <w:proofErr w:type="spellEnd"/>
      <w:r w:rsidR="009831F4" w:rsidRPr="009A3732">
        <w:rPr>
          <w:rFonts w:ascii="Times New Roman" w:hAnsi="Times New Roman"/>
        </w:rPr>
        <w:t xml:space="preserve"> and </w:t>
      </w:r>
      <w:proofErr w:type="spellStart"/>
      <w:r w:rsidR="009831F4" w:rsidRPr="00D653FD">
        <w:rPr>
          <w:rFonts w:ascii="Times New Roman" w:hAnsi="Times New Roman"/>
          <w:i/>
        </w:rPr>
        <w:t>T</w:t>
      </w:r>
      <w:r w:rsidR="002C7837" w:rsidRPr="00D653FD">
        <w:rPr>
          <w:rFonts w:ascii="Times New Roman" w:hAnsi="Times New Roman"/>
          <w:i/>
        </w:rPr>
        <w:t>zeltal</w:t>
      </w:r>
      <w:proofErr w:type="spellEnd"/>
      <w:r w:rsidR="00EB391F" w:rsidRPr="009A3732">
        <w:rPr>
          <w:rFonts w:ascii="Times New Roman" w:hAnsi="Times New Roman"/>
        </w:rPr>
        <w:t xml:space="preserve"> (</w:t>
      </w:r>
      <w:r w:rsidR="00735113" w:rsidRPr="009A3732">
        <w:rPr>
          <w:rFonts w:ascii="Times New Roman" w:hAnsi="Times New Roman"/>
        </w:rPr>
        <w:t>13.6</w:t>
      </w:r>
      <w:r w:rsidR="002C7837" w:rsidRPr="009A3732">
        <w:rPr>
          <w:rFonts w:ascii="Times New Roman" w:hAnsi="Times New Roman"/>
        </w:rPr>
        <w:t>%</w:t>
      </w:r>
      <w:r w:rsidR="00735113" w:rsidRPr="009A3732">
        <w:rPr>
          <w:rFonts w:ascii="Times New Roman" w:hAnsi="Times New Roman"/>
        </w:rPr>
        <w:t>)</w:t>
      </w:r>
      <w:r w:rsidR="002C7837" w:rsidRPr="009A3732">
        <w:rPr>
          <w:rFonts w:ascii="Times New Roman" w:hAnsi="Times New Roman"/>
        </w:rPr>
        <w:t>, two sp</w:t>
      </w:r>
      <w:r w:rsidR="00675F4F">
        <w:rPr>
          <w:rFonts w:ascii="Times New Roman" w:hAnsi="Times New Roman"/>
        </w:rPr>
        <w:t>oke</w:t>
      </w:r>
      <w:r w:rsidR="002C7837" w:rsidRPr="009A3732">
        <w:rPr>
          <w:rFonts w:ascii="Times New Roman" w:hAnsi="Times New Roman"/>
        </w:rPr>
        <w:t xml:space="preserve"> </w:t>
      </w:r>
      <w:proofErr w:type="spellStart"/>
      <w:r w:rsidR="002C7837" w:rsidRPr="00D653FD">
        <w:rPr>
          <w:rFonts w:ascii="Times New Roman" w:hAnsi="Times New Roman"/>
          <w:i/>
        </w:rPr>
        <w:t>Ch’ol</w:t>
      </w:r>
      <w:proofErr w:type="spellEnd"/>
      <w:r w:rsidR="002A7550" w:rsidRPr="009A3732">
        <w:rPr>
          <w:rFonts w:ascii="Times New Roman" w:hAnsi="Times New Roman"/>
        </w:rPr>
        <w:t xml:space="preserve"> (2.</w:t>
      </w:r>
      <w:r w:rsidR="001F48D4">
        <w:rPr>
          <w:rFonts w:ascii="Times New Roman" w:hAnsi="Times New Roman"/>
        </w:rPr>
        <w:t>3</w:t>
      </w:r>
      <w:r w:rsidR="002A7550" w:rsidRPr="009A3732">
        <w:rPr>
          <w:rFonts w:ascii="Times New Roman" w:hAnsi="Times New Roman"/>
        </w:rPr>
        <w:t>%)</w:t>
      </w:r>
      <w:r w:rsidR="002C7837" w:rsidRPr="009A3732">
        <w:rPr>
          <w:rFonts w:ascii="Times New Roman" w:hAnsi="Times New Roman"/>
        </w:rPr>
        <w:t xml:space="preserve">, </w:t>
      </w:r>
      <w:r w:rsidR="00EB391F" w:rsidRPr="009A3732">
        <w:rPr>
          <w:rFonts w:ascii="Times New Roman" w:hAnsi="Times New Roman"/>
        </w:rPr>
        <w:t xml:space="preserve">four </w:t>
      </w:r>
      <w:r w:rsidR="00735113" w:rsidRPr="009A3732">
        <w:rPr>
          <w:rFonts w:ascii="Times New Roman" w:hAnsi="Times New Roman"/>
        </w:rPr>
        <w:t>sp</w:t>
      </w:r>
      <w:r w:rsidR="001F48D4">
        <w:rPr>
          <w:rFonts w:ascii="Times New Roman" w:hAnsi="Times New Roman"/>
        </w:rPr>
        <w:t>oke</w:t>
      </w:r>
      <w:r w:rsidR="00735113" w:rsidRPr="009A3732">
        <w:rPr>
          <w:rFonts w:ascii="Times New Roman" w:hAnsi="Times New Roman"/>
        </w:rPr>
        <w:t xml:space="preserve"> </w:t>
      </w:r>
      <w:proofErr w:type="spellStart"/>
      <w:r w:rsidR="00EB391F" w:rsidRPr="00D653FD">
        <w:rPr>
          <w:rFonts w:ascii="Times New Roman" w:hAnsi="Times New Roman"/>
          <w:i/>
        </w:rPr>
        <w:t>Tzotzil</w:t>
      </w:r>
      <w:proofErr w:type="spellEnd"/>
      <w:r w:rsidR="00EB391F" w:rsidRPr="009A3732">
        <w:rPr>
          <w:rFonts w:ascii="Times New Roman" w:hAnsi="Times New Roman"/>
        </w:rPr>
        <w:t xml:space="preserve"> (4.5%)</w:t>
      </w:r>
      <w:r w:rsidR="00AA2339" w:rsidRPr="009A3732">
        <w:rPr>
          <w:rFonts w:ascii="Times New Roman" w:hAnsi="Times New Roman"/>
        </w:rPr>
        <w:t xml:space="preserve"> and </w:t>
      </w:r>
      <w:r w:rsidR="002C7837" w:rsidRPr="009A3732">
        <w:rPr>
          <w:rFonts w:ascii="Times New Roman" w:hAnsi="Times New Roman"/>
        </w:rPr>
        <w:t>three sp</w:t>
      </w:r>
      <w:r w:rsidR="001F48D4">
        <w:rPr>
          <w:rFonts w:ascii="Times New Roman" w:hAnsi="Times New Roman"/>
        </w:rPr>
        <w:t>oke</w:t>
      </w:r>
      <w:r w:rsidR="002C7837" w:rsidRPr="009A3732">
        <w:rPr>
          <w:rFonts w:ascii="Times New Roman" w:hAnsi="Times New Roman"/>
        </w:rPr>
        <w:t xml:space="preserve"> </w:t>
      </w:r>
      <w:r w:rsidR="00973EA8" w:rsidRPr="00D653FD">
        <w:rPr>
          <w:rFonts w:ascii="Times New Roman" w:hAnsi="Times New Roman"/>
          <w:i/>
        </w:rPr>
        <w:t>Maya-</w:t>
      </w:r>
      <w:proofErr w:type="spellStart"/>
      <w:r w:rsidR="00973EA8" w:rsidRPr="00D653FD">
        <w:rPr>
          <w:rFonts w:ascii="Times New Roman" w:hAnsi="Times New Roman"/>
          <w:i/>
        </w:rPr>
        <w:t>Lacandon</w:t>
      </w:r>
      <w:proofErr w:type="spellEnd"/>
      <w:r w:rsidR="00973EA8" w:rsidRPr="009A3732">
        <w:rPr>
          <w:rFonts w:ascii="Times New Roman" w:hAnsi="Times New Roman"/>
        </w:rPr>
        <w:t xml:space="preserve"> and </w:t>
      </w:r>
      <w:r w:rsidR="00973EA8" w:rsidRPr="00D653FD">
        <w:rPr>
          <w:rFonts w:ascii="Times New Roman" w:hAnsi="Times New Roman"/>
          <w:i/>
        </w:rPr>
        <w:t>Maya-</w:t>
      </w:r>
      <w:proofErr w:type="spellStart"/>
      <w:r w:rsidR="00973EA8" w:rsidRPr="00D653FD">
        <w:rPr>
          <w:rFonts w:ascii="Times New Roman" w:hAnsi="Times New Roman"/>
          <w:i/>
        </w:rPr>
        <w:t>Tzeltal</w:t>
      </w:r>
      <w:proofErr w:type="spellEnd"/>
      <w:r w:rsidR="00FC6627" w:rsidRPr="009A3732">
        <w:rPr>
          <w:rFonts w:ascii="Times New Roman" w:hAnsi="Times New Roman"/>
        </w:rPr>
        <w:t xml:space="preserve"> (3.4%). </w:t>
      </w:r>
      <w:r w:rsidR="00973EA8" w:rsidRPr="009A3732">
        <w:rPr>
          <w:rFonts w:ascii="Times New Roman" w:hAnsi="Times New Roman"/>
        </w:rPr>
        <w:t>All respondents had</w:t>
      </w:r>
      <w:r w:rsidR="001F2EA5" w:rsidRPr="009A3732">
        <w:rPr>
          <w:rFonts w:ascii="Times New Roman" w:hAnsi="Times New Roman"/>
        </w:rPr>
        <w:t xml:space="preserve"> completed a</w:t>
      </w:r>
      <w:r w:rsidR="00973EA8" w:rsidRPr="009A3732">
        <w:rPr>
          <w:rFonts w:ascii="Times New Roman" w:hAnsi="Times New Roman"/>
        </w:rPr>
        <w:t xml:space="preserve"> basic education. Nineteen </w:t>
      </w:r>
      <w:r w:rsidR="001F48D4">
        <w:rPr>
          <w:rFonts w:ascii="Times New Roman" w:hAnsi="Times New Roman"/>
        </w:rPr>
        <w:t xml:space="preserve">had </w:t>
      </w:r>
      <w:r w:rsidR="00973EA8" w:rsidRPr="009A3732">
        <w:rPr>
          <w:rFonts w:ascii="Times New Roman" w:hAnsi="Times New Roman"/>
        </w:rPr>
        <w:t>attended primary school</w:t>
      </w:r>
      <w:r w:rsidR="00D55806" w:rsidRPr="009A3732">
        <w:rPr>
          <w:rFonts w:ascii="Times New Roman" w:hAnsi="Times New Roman"/>
        </w:rPr>
        <w:t xml:space="preserve"> (21.</w:t>
      </w:r>
      <w:r w:rsidR="001F48D4">
        <w:rPr>
          <w:rFonts w:ascii="Times New Roman" w:hAnsi="Times New Roman"/>
        </w:rPr>
        <w:t>6</w:t>
      </w:r>
      <w:r w:rsidR="00D55806" w:rsidRPr="009A3732">
        <w:rPr>
          <w:rFonts w:ascii="Times New Roman" w:hAnsi="Times New Roman"/>
        </w:rPr>
        <w:t>%)</w:t>
      </w:r>
      <w:r w:rsidR="00973EA8" w:rsidRPr="009A3732">
        <w:rPr>
          <w:rFonts w:ascii="Times New Roman" w:hAnsi="Times New Roman"/>
        </w:rPr>
        <w:t>,</w:t>
      </w:r>
      <w:r w:rsidR="001F2EA5" w:rsidRPr="009A3732">
        <w:rPr>
          <w:rFonts w:ascii="Times New Roman" w:hAnsi="Times New Roman"/>
        </w:rPr>
        <w:t xml:space="preserve"> 51</w:t>
      </w:r>
      <w:r w:rsidR="00973EA8" w:rsidRPr="009A3732">
        <w:rPr>
          <w:rFonts w:ascii="Times New Roman" w:hAnsi="Times New Roman"/>
        </w:rPr>
        <w:t xml:space="preserve"> attended high school</w:t>
      </w:r>
      <w:r w:rsidR="00D55806" w:rsidRPr="009A3732">
        <w:rPr>
          <w:rFonts w:ascii="Times New Roman" w:hAnsi="Times New Roman"/>
        </w:rPr>
        <w:t xml:space="preserve"> </w:t>
      </w:r>
      <w:r w:rsidR="00E7059B" w:rsidRPr="009A3732">
        <w:rPr>
          <w:rFonts w:ascii="Times New Roman" w:hAnsi="Times New Roman"/>
        </w:rPr>
        <w:t>(5</w:t>
      </w:r>
      <w:r w:rsidR="001F48D4">
        <w:rPr>
          <w:rFonts w:ascii="Times New Roman" w:hAnsi="Times New Roman"/>
        </w:rPr>
        <w:t>8%</w:t>
      </w:r>
      <w:r w:rsidR="00E7059B" w:rsidRPr="009A3732">
        <w:rPr>
          <w:rFonts w:ascii="Times New Roman" w:hAnsi="Times New Roman"/>
        </w:rPr>
        <w:t>)</w:t>
      </w:r>
      <w:r w:rsidR="00973EA8" w:rsidRPr="009A3732">
        <w:rPr>
          <w:rFonts w:ascii="Times New Roman" w:hAnsi="Times New Roman"/>
        </w:rPr>
        <w:t xml:space="preserve">, </w:t>
      </w:r>
      <w:r w:rsidR="001F2EA5" w:rsidRPr="009A3732">
        <w:rPr>
          <w:rFonts w:ascii="Times New Roman" w:hAnsi="Times New Roman"/>
        </w:rPr>
        <w:t>17</w:t>
      </w:r>
      <w:r w:rsidR="00973EA8" w:rsidRPr="009A3732">
        <w:rPr>
          <w:rFonts w:ascii="Times New Roman" w:hAnsi="Times New Roman"/>
        </w:rPr>
        <w:t xml:space="preserve"> finished high school </w:t>
      </w:r>
      <w:r w:rsidR="00E7059B" w:rsidRPr="009A3732">
        <w:rPr>
          <w:rFonts w:ascii="Times New Roman" w:hAnsi="Times New Roman"/>
        </w:rPr>
        <w:t>(21.</w:t>
      </w:r>
      <w:r w:rsidR="001F48D4">
        <w:rPr>
          <w:rFonts w:ascii="Times New Roman" w:hAnsi="Times New Roman"/>
        </w:rPr>
        <w:t>6</w:t>
      </w:r>
      <w:r w:rsidR="00E7059B" w:rsidRPr="009A3732">
        <w:rPr>
          <w:rFonts w:ascii="Times New Roman" w:hAnsi="Times New Roman"/>
        </w:rPr>
        <w:t>%)</w:t>
      </w:r>
      <w:r w:rsidR="00420130" w:rsidRPr="009A3732">
        <w:rPr>
          <w:rFonts w:ascii="Times New Roman" w:hAnsi="Times New Roman"/>
        </w:rPr>
        <w:t>,</w:t>
      </w:r>
      <w:r w:rsidR="00E7059B" w:rsidRPr="009A3732">
        <w:rPr>
          <w:rFonts w:ascii="Times New Roman" w:hAnsi="Times New Roman"/>
        </w:rPr>
        <w:t xml:space="preserve"> </w:t>
      </w:r>
      <w:r w:rsidR="00973EA8" w:rsidRPr="009A3732">
        <w:rPr>
          <w:rFonts w:ascii="Times New Roman" w:hAnsi="Times New Roman"/>
        </w:rPr>
        <w:t xml:space="preserve">and one attended </w:t>
      </w:r>
      <w:r w:rsidR="00973EA8" w:rsidRPr="009A3732">
        <w:rPr>
          <w:rFonts w:ascii="Times New Roman" w:hAnsi="Times New Roman"/>
        </w:rPr>
        <w:lastRenderedPageBreak/>
        <w:t>university</w:t>
      </w:r>
      <w:r w:rsidR="00E7059B" w:rsidRPr="009A3732">
        <w:rPr>
          <w:rFonts w:ascii="Times New Roman" w:hAnsi="Times New Roman"/>
        </w:rPr>
        <w:t xml:space="preserve"> (1.1%)</w:t>
      </w:r>
      <w:r w:rsidR="00973EA8" w:rsidRPr="009A3732">
        <w:rPr>
          <w:rFonts w:ascii="Times New Roman" w:hAnsi="Times New Roman"/>
        </w:rPr>
        <w:t xml:space="preserve">. Thirty-six </w:t>
      </w:r>
      <w:r w:rsidR="001F2EA5" w:rsidRPr="009A3732">
        <w:rPr>
          <w:rFonts w:ascii="Times New Roman" w:hAnsi="Times New Roman"/>
        </w:rPr>
        <w:t xml:space="preserve">had children </w:t>
      </w:r>
      <w:r w:rsidR="001B66F2" w:rsidRPr="009A3732">
        <w:rPr>
          <w:rFonts w:ascii="Times New Roman" w:hAnsi="Times New Roman"/>
        </w:rPr>
        <w:t>(</w:t>
      </w:r>
      <w:r w:rsidR="00973EA8" w:rsidRPr="009A3732">
        <w:rPr>
          <w:rFonts w:ascii="Times New Roman" w:hAnsi="Times New Roman"/>
        </w:rPr>
        <w:t>4</w:t>
      </w:r>
      <w:r w:rsidR="001F48D4">
        <w:rPr>
          <w:rFonts w:ascii="Times New Roman" w:hAnsi="Times New Roman"/>
        </w:rPr>
        <w:t>1</w:t>
      </w:r>
      <w:r w:rsidR="00973EA8" w:rsidRPr="009A3732">
        <w:rPr>
          <w:rFonts w:ascii="Times New Roman" w:hAnsi="Times New Roman"/>
        </w:rPr>
        <w:t>%</w:t>
      </w:r>
      <w:r w:rsidR="009F5760" w:rsidRPr="009A3732">
        <w:rPr>
          <w:rFonts w:ascii="Times New Roman" w:hAnsi="Times New Roman"/>
        </w:rPr>
        <w:t xml:space="preserve">); </w:t>
      </w:r>
      <w:r w:rsidR="001F2EA5" w:rsidRPr="009A3732">
        <w:rPr>
          <w:rFonts w:ascii="Times New Roman" w:hAnsi="Times New Roman"/>
        </w:rPr>
        <w:t xml:space="preserve">36 males </w:t>
      </w:r>
      <w:r w:rsidR="00CF5BCC" w:rsidRPr="009A3732">
        <w:rPr>
          <w:rFonts w:ascii="Times New Roman" w:hAnsi="Times New Roman"/>
        </w:rPr>
        <w:t>were</w:t>
      </w:r>
      <w:r w:rsidR="001F2EA5" w:rsidRPr="009A3732">
        <w:rPr>
          <w:rFonts w:ascii="Times New Roman" w:hAnsi="Times New Roman"/>
        </w:rPr>
        <w:t xml:space="preserve"> fathers</w:t>
      </w:r>
      <w:r w:rsidR="00CF5BCC" w:rsidRPr="009A3732">
        <w:rPr>
          <w:rFonts w:ascii="Times New Roman" w:hAnsi="Times New Roman"/>
        </w:rPr>
        <w:t xml:space="preserve"> </w:t>
      </w:r>
      <w:r w:rsidR="00973EA8" w:rsidRPr="009A3732">
        <w:rPr>
          <w:rFonts w:ascii="Times New Roman" w:hAnsi="Times New Roman"/>
        </w:rPr>
        <w:t>and four wome</w:t>
      </w:r>
      <w:r w:rsidR="001F2EA5" w:rsidRPr="009A3732">
        <w:rPr>
          <w:rFonts w:ascii="Times New Roman" w:hAnsi="Times New Roman"/>
        </w:rPr>
        <w:t>n were mothers</w:t>
      </w:r>
      <w:r w:rsidR="003005B2" w:rsidRPr="009A3732">
        <w:rPr>
          <w:rFonts w:ascii="Times New Roman" w:hAnsi="Times New Roman"/>
        </w:rPr>
        <w:t>.</w:t>
      </w:r>
      <w:r w:rsidR="00CF5BCC" w:rsidRPr="009A3732">
        <w:rPr>
          <w:rFonts w:ascii="Times New Roman" w:hAnsi="Times New Roman"/>
        </w:rPr>
        <w:t xml:space="preserve"> </w:t>
      </w:r>
      <w:r w:rsidR="00016028" w:rsidRPr="009A3732">
        <w:rPr>
          <w:rFonts w:ascii="Times New Roman" w:hAnsi="Times New Roman"/>
        </w:rPr>
        <w:t>Fifty-</w:t>
      </w:r>
      <w:r w:rsidR="003005B2" w:rsidRPr="009A3732">
        <w:rPr>
          <w:rFonts w:ascii="Times New Roman" w:hAnsi="Times New Roman"/>
        </w:rPr>
        <w:t>seven</w:t>
      </w:r>
      <w:r w:rsidR="00016028" w:rsidRPr="009A3732">
        <w:rPr>
          <w:rFonts w:ascii="Times New Roman" w:hAnsi="Times New Roman"/>
        </w:rPr>
        <w:t xml:space="preserve"> </w:t>
      </w:r>
      <w:r w:rsidR="001F2EA5" w:rsidRPr="009A3732">
        <w:rPr>
          <w:rFonts w:ascii="Times New Roman" w:hAnsi="Times New Roman"/>
        </w:rPr>
        <w:t>(</w:t>
      </w:r>
      <w:r w:rsidR="00016028" w:rsidRPr="009A3732">
        <w:rPr>
          <w:rFonts w:ascii="Times New Roman" w:hAnsi="Times New Roman"/>
        </w:rPr>
        <w:t>63%</w:t>
      </w:r>
      <w:r w:rsidR="001F2EA5" w:rsidRPr="009A3732">
        <w:rPr>
          <w:rFonts w:ascii="Times New Roman" w:hAnsi="Times New Roman"/>
        </w:rPr>
        <w:t>)</w:t>
      </w:r>
      <w:r w:rsidR="003005B2" w:rsidRPr="009A3732">
        <w:rPr>
          <w:rFonts w:ascii="Times New Roman" w:hAnsi="Times New Roman"/>
        </w:rPr>
        <w:t xml:space="preserve"> were single</w:t>
      </w:r>
      <w:r w:rsidR="001F48D4">
        <w:rPr>
          <w:rFonts w:ascii="Times New Roman" w:hAnsi="Times New Roman"/>
        </w:rPr>
        <w:t>, while</w:t>
      </w:r>
      <w:r w:rsidR="003005B2" w:rsidRPr="009A3732">
        <w:rPr>
          <w:rFonts w:ascii="Times New Roman" w:hAnsi="Times New Roman"/>
        </w:rPr>
        <w:t xml:space="preserve"> </w:t>
      </w:r>
      <w:r w:rsidR="001F2EA5" w:rsidRPr="009A3732">
        <w:rPr>
          <w:rFonts w:ascii="Times New Roman" w:hAnsi="Times New Roman"/>
        </w:rPr>
        <w:t>28 (</w:t>
      </w:r>
      <w:r w:rsidR="00016028" w:rsidRPr="009A3732">
        <w:rPr>
          <w:rFonts w:ascii="Times New Roman" w:hAnsi="Times New Roman"/>
        </w:rPr>
        <w:t>3</w:t>
      </w:r>
      <w:r w:rsidR="001F48D4">
        <w:rPr>
          <w:rFonts w:ascii="Times New Roman" w:hAnsi="Times New Roman"/>
        </w:rPr>
        <w:t>2</w:t>
      </w:r>
      <w:r w:rsidR="00016028" w:rsidRPr="009A3732">
        <w:rPr>
          <w:rFonts w:ascii="Times New Roman" w:hAnsi="Times New Roman"/>
        </w:rPr>
        <w:t>%</w:t>
      </w:r>
      <w:r w:rsidR="001F2EA5" w:rsidRPr="009A3732">
        <w:rPr>
          <w:rFonts w:ascii="Times New Roman" w:hAnsi="Times New Roman"/>
        </w:rPr>
        <w:t>)</w:t>
      </w:r>
      <w:r w:rsidR="00016028" w:rsidRPr="009A3732">
        <w:rPr>
          <w:rFonts w:ascii="Times New Roman" w:hAnsi="Times New Roman"/>
        </w:rPr>
        <w:t xml:space="preserve"> </w:t>
      </w:r>
      <w:r w:rsidR="003005B2" w:rsidRPr="009A3732">
        <w:rPr>
          <w:rFonts w:ascii="Times New Roman" w:hAnsi="Times New Roman"/>
        </w:rPr>
        <w:t>were married</w:t>
      </w:r>
      <w:r w:rsidR="00420130" w:rsidRPr="009A3732">
        <w:rPr>
          <w:rFonts w:ascii="Times New Roman" w:hAnsi="Times New Roman"/>
        </w:rPr>
        <w:t>,</w:t>
      </w:r>
      <w:r w:rsidR="003005B2" w:rsidRPr="009A3732">
        <w:rPr>
          <w:rFonts w:ascii="Times New Roman" w:hAnsi="Times New Roman"/>
        </w:rPr>
        <w:t xml:space="preserve"> and one</w:t>
      </w:r>
      <w:r w:rsidR="001F2EA5" w:rsidRPr="009A3732">
        <w:rPr>
          <w:rFonts w:ascii="Times New Roman" w:hAnsi="Times New Roman"/>
        </w:rPr>
        <w:t xml:space="preserve"> respondent (</w:t>
      </w:r>
      <w:r w:rsidR="00016028" w:rsidRPr="009A3732">
        <w:rPr>
          <w:rFonts w:ascii="Times New Roman" w:hAnsi="Times New Roman"/>
        </w:rPr>
        <w:t>1.1%</w:t>
      </w:r>
      <w:r w:rsidR="001F2EA5" w:rsidRPr="009A3732">
        <w:rPr>
          <w:rFonts w:ascii="Times New Roman" w:hAnsi="Times New Roman"/>
        </w:rPr>
        <w:t>) was</w:t>
      </w:r>
      <w:r w:rsidR="00016028" w:rsidRPr="009A3732">
        <w:rPr>
          <w:rFonts w:ascii="Times New Roman" w:hAnsi="Times New Roman"/>
        </w:rPr>
        <w:t xml:space="preserve"> </w:t>
      </w:r>
      <w:r w:rsidR="003005B2" w:rsidRPr="009A3732">
        <w:rPr>
          <w:rFonts w:ascii="Times New Roman" w:hAnsi="Times New Roman"/>
        </w:rPr>
        <w:t>divorced.</w:t>
      </w:r>
    </w:p>
    <w:p w:rsidR="00973EA8" w:rsidRPr="009A3732" w:rsidRDefault="00973EA8" w:rsidP="000067E9">
      <w:pPr>
        <w:tabs>
          <w:tab w:val="left" w:pos="2695"/>
        </w:tabs>
        <w:contextualSpacing/>
        <w:jc w:val="both"/>
        <w:rPr>
          <w:rFonts w:ascii="Times New Roman" w:hAnsi="Times New Roman"/>
        </w:rPr>
      </w:pPr>
    </w:p>
    <w:p w:rsidR="007F54CB" w:rsidRPr="009A3732" w:rsidRDefault="007F54CB" w:rsidP="000067E9">
      <w:pPr>
        <w:widowControl w:val="0"/>
        <w:autoSpaceDE w:val="0"/>
        <w:autoSpaceDN w:val="0"/>
        <w:adjustRightInd w:val="0"/>
        <w:jc w:val="both"/>
        <w:rPr>
          <w:rFonts w:ascii="Times New Roman" w:hAnsi="Times New Roman" w:cs="Arial"/>
        </w:rPr>
      </w:pPr>
      <w:r w:rsidRPr="009A3732">
        <w:rPr>
          <w:rFonts w:ascii="Times New Roman" w:hAnsi="Times New Roman" w:cs="Arial"/>
        </w:rPr>
        <w:t xml:space="preserve">The average </w:t>
      </w:r>
      <w:r w:rsidR="009F5E59">
        <w:rPr>
          <w:rFonts w:ascii="Times New Roman" w:hAnsi="Times New Roman" w:cs="Arial"/>
        </w:rPr>
        <w:t xml:space="preserve">residence period </w:t>
      </w:r>
      <w:r w:rsidRPr="009A3732">
        <w:rPr>
          <w:rFonts w:ascii="Times New Roman" w:hAnsi="Times New Roman" w:cs="Arial"/>
        </w:rPr>
        <w:t>was 3.5 years; the minimum</w:t>
      </w:r>
      <w:r w:rsidR="009F5E59">
        <w:rPr>
          <w:rFonts w:ascii="Times New Roman" w:hAnsi="Times New Roman" w:cs="Arial"/>
        </w:rPr>
        <w:t xml:space="preserve"> t</w:t>
      </w:r>
      <w:r w:rsidRPr="009A3732">
        <w:rPr>
          <w:rFonts w:ascii="Times New Roman" w:hAnsi="Times New Roman" w:cs="Arial"/>
        </w:rPr>
        <w:t>hree months and</w:t>
      </w:r>
      <w:r w:rsidR="00195642" w:rsidRPr="009A3732">
        <w:rPr>
          <w:rFonts w:ascii="Times New Roman" w:hAnsi="Times New Roman" w:cs="Arial"/>
        </w:rPr>
        <w:t xml:space="preserve"> the</w:t>
      </w:r>
      <w:r w:rsidRPr="009A3732">
        <w:rPr>
          <w:rFonts w:ascii="Times New Roman" w:hAnsi="Times New Roman" w:cs="Arial"/>
        </w:rPr>
        <w:t xml:space="preserve"> </w:t>
      </w:r>
      <w:r w:rsidRPr="00D653FD">
        <w:rPr>
          <w:rFonts w:ascii="Times New Roman" w:hAnsi="Times New Roman" w:cs="Arial"/>
        </w:rPr>
        <w:t>maximum</w:t>
      </w:r>
      <w:r w:rsidR="009F5E59" w:rsidRPr="00D653FD">
        <w:rPr>
          <w:rFonts w:ascii="Times New Roman" w:hAnsi="Times New Roman" w:cs="Arial"/>
        </w:rPr>
        <w:t xml:space="preserve"> </w:t>
      </w:r>
      <w:r w:rsidRPr="00D653FD">
        <w:rPr>
          <w:rFonts w:ascii="Times New Roman" w:hAnsi="Times New Roman" w:cs="Arial"/>
        </w:rPr>
        <w:t xml:space="preserve">15 years. Most of the men </w:t>
      </w:r>
      <w:r w:rsidR="00420130" w:rsidRPr="00D653FD">
        <w:rPr>
          <w:rFonts w:ascii="Times New Roman" w:hAnsi="Times New Roman" w:cs="Arial"/>
        </w:rPr>
        <w:t>engage</w:t>
      </w:r>
      <w:r w:rsidR="009F5E59" w:rsidRPr="00D653FD">
        <w:rPr>
          <w:rFonts w:ascii="Times New Roman" w:hAnsi="Times New Roman" w:cs="Arial"/>
        </w:rPr>
        <w:t>d</w:t>
      </w:r>
      <w:r w:rsidRPr="00D653FD">
        <w:rPr>
          <w:rFonts w:ascii="Times New Roman" w:hAnsi="Times New Roman" w:cs="Arial"/>
        </w:rPr>
        <w:t xml:space="preserve"> </w:t>
      </w:r>
      <w:r w:rsidR="00195642" w:rsidRPr="00D653FD">
        <w:rPr>
          <w:rFonts w:ascii="Times New Roman" w:hAnsi="Times New Roman" w:cs="Arial"/>
        </w:rPr>
        <w:t>with</w:t>
      </w:r>
      <w:r w:rsidRPr="00D653FD">
        <w:rPr>
          <w:rFonts w:ascii="Times New Roman" w:hAnsi="Times New Roman" w:cs="Arial"/>
        </w:rPr>
        <w:t>in the workforce as bricklayers, landscapers, waiters, janitors and fabric employees; none were peasants or pickers</w:t>
      </w:r>
      <w:r w:rsidR="0065419B" w:rsidRPr="00D653FD">
        <w:rPr>
          <w:rFonts w:ascii="Times New Roman" w:hAnsi="Times New Roman" w:cs="Arial"/>
        </w:rPr>
        <w:t xml:space="preserve">. Percentage ratios for work type (fixed rate or ‘piece work’) were </w:t>
      </w:r>
      <w:r w:rsidR="00AE1A37" w:rsidRPr="00D653FD">
        <w:rPr>
          <w:rFonts w:ascii="Times New Roman" w:hAnsi="Times New Roman" w:cs="Arial"/>
        </w:rPr>
        <w:t>66.3%</w:t>
      </w:r>
      <w:r w:rsidR="00F67AAE" w:rsidRPr="00D653FD">
        <w:rPr>
          <w:rFonts w:ascii="Times New Roman" w:hAnsi="Times New Roman" w:cs="Arial"/>
        </w:rPr>
        <w:t xml:space="preserve"> for </w:t>
      </w:r>
      <w:r w:rsidR="0065419B" w:rsidRPr="00D653FD">
        <w:rPr>
          <w:rFonts w:ascii="Times New Roman" w:hAnsi="Times New Roman" w:cs="Arial"/>
        </w:rPr>
        <w:t xml:space="preserve">the former </w:t>
      </w:r>
      <w:r w:rsidR="00AE1A37" w:rsidRPr="00D653FD">
        <w:rPr>
          <w:rFonts w:ascii="Times New Roman" w:hAnsi="Times New Roman" w:cs="Arial"/>
        </w:rPr>
        <w:t>and 25.6%</w:t>
      </w:r>
      <w:r w:rsidR="00F67AAE" w:rsidRPr="00D653FD">
        <w:rPr>
          <w:rFonts w:ascii="Times New Roman" w:hAnsi="Times New Roman" w:cs="Arial"/>
        </w:rPr>
        <w:t xml:space="preserve"> for</w:t>
      </w:r>
      <w:r w:rsidR="0065419B" w:rsidRPr="00D653FD">
        <w:rPr>
          <w:rFonts w:ascii="Times New Roman" w:hAnsi="Times New Roman" w:cs="Arial"/>
        </w:rPr>
        <w:t xml:space="preserve"> the latter), whil</w:t>
      </w:r>
      <w:r w:rsidRPr="00D653FD">
        <w:rPr>
          <w:rFonts w:ascii="Times New Roman" w:hAnsi="Times New Roman" w:cs="Arial"/>
        </w:rPr>
        <w:t xml:space="preserve">e average monthly income range </w:t>
      </w:r>
      <w:r w:rsidR="0065419B" w:rsidRPr="00D653FD">
        <w:rPr>
          <w:rFonts w:ascii="Times New Roman" w:hAnsi="Times New Roman" w:cs="Arial"/>
        </w:rPr>
        <w:t>was</w:t>
      </w:r>
      <w:r w:rsidRPr="00D653FD">
        <w:rPr>
          <w:rFonts w:ascii="Times New Roman" w:hAnsi="Times New Roman" w:cs="Arial"/>
        </w:rPr>
        <w:t xml:space="preserve"> </w:t>
      </w:r>
      <w:r w:rsidR="00195642" w:rsidRPr="00D653FD">
        <w:rPr>
          <w:rFonts w:ascii="Times New Roman" w:hAnsi="Times New Roman" w:cs="Arial"/>
        </w:rPr>
        <w:t>US$</w:t>
      </w:r>
      <w:r w:rsidRPr="00D653FD">
        <w:rPr>
          <w:rFonts w:ascii="Times New Roman" w:hAnsi="Times New Roman" w:cs="Arial"/>
        </w:rPr>
        <w:t xml:space="preserve">200 to </w:t>
      </w:r>
      <w:r w:rsidR="00195642" w:rsidRPr="00D653FD">
        <w:rPr>
          <w:rFonts w:ascii="Times New Roman" w:hAnsi="Times New Roman" w:cs="Arial"/>
        </w:rPr>
        <w:t>US</w:t>
      </w:r>
      <w:r w:rsidRPr="00D653FD">
        <w:rPr>
          <w:rFonts w:ascii="Times New Roman" w:hAnsi="Times New Roman" w:cs="Arial"/>
        </w:rPr>
        <w:t>$662</w:t>
      </w:r>
      <w:r w:rsidR="0065419B" w:rsidRPr="00D653FD">
        <w:rPr>
          <w:rFonts w:ascii="Times New Roman" w:hAnsi="Times New Roman" w:cs="Arial"/>
        </w:rPr>
        <w:t xml:space="preserve"> (</w:t>
      </w:r>
      <w:r w:rsidRPr="00D653FD">
        <w:rPr>
          <w:rFonts w:ascii="Times New Roman" w:hAnsi="Times New Roman" w:cs="Arial"/>
        </w:rPr>
        <w:t xml:space="preserve">although </w:t>
      </w:r>
      <w:r w:rsidR="00195642" w:rsidRPr="00D653FD">
        <w:rPr>
          <w:rFonts w:ascii="Times New Roman" w:hAnsi="Times New Roman" w:cs="Arial"/>
        </w:rPr>
        <w:t>ther</w:t>
      </w:r>
      <w:r w:rsidR="0065419B" w:rsidRPr="00D653FD">
        <w:rPr>
          <w:rFonts w:ascii="Times New Roman" w:hAnsi="Times New Roman" w:cs="Arial"/>
        </w:rPr>
        <w:t>e</w:t>
      </w:r>
      <w:r w:rsidR="00195642" w:rsidRPr="00D653FD">
        <w:rPr>
          <w:rFonts w:ascii="Times New Roman" w:hAnsi="Times New Roman" w:cs="Arial"/>
        </w:rPr>
        <w:t xml:space="preserve"> </w:t>
      </w:r>
      <w:r w:rsidR="0065419B" w:rsidRPr="00D653FD">
        <w:rPr>
          <w:rFonts w:ascii="Times New Roman" w:hAnsi="Times New Roman" w:cs="Arial"/>
        </w:rPr>
        <w:t xml:space="preserve">were also </w:t>
      </w:r>
      <w:r w:rsidRPr="00D653FD">
        <w:rPr>
          <w:rFonts w:ascii="Times New Roman" w:hAnsi="Times New Roman" w:cs="Arial"/>
        </w:rPr>
        <w:t>cases with an average</w:t>
      </w:r>
      <w:r w:rsidR="00195642" w:rsidRPr="00D653FD">
        <w:rPr>
          <w:rFonts w:ascii="Times New Roman" w:hAnsi="Times New Roman" w:cs="Arial"/>
        </w:rPr>
        <w:t xml:space="preserve"> of around</w:t>
      </w:r>
      <w:r w:rsidRPr="00D653FD">
        <w:rPr>
          <w:rFonts w:ascii="Times New Roman" w:hAnsi="Times New Roman" w:cs="Arial"/>
        </w:rPr>
        <w:t xml:space="preserve"> </w:t>
      </w:r>
      <w:r w:rsidR="00195642" w:rsidRPr="00D653FD">
        <w:rPr>
          <w:rFonts w:ascii="Times New Roman" w:hAnsi="Times New Roman" w:cs="Arial"/>
        </w:rPr>
        <w:t>US</w:t>
      </w:r>
      <w:r w:rsidRPr="00D653FD">
        <w:rPr>
          <w:rFonts w:ascii="Times New Roman" w:hAnsi="Times New Roman" w:cs="Arial"/>
        </w:rPr>
        <w:t xml:space="preserve">$3,000 a month. 80% send remittances while </w:t>
      </w:r>
      <w:r w:rsidR="00D16B37">
        <w:rPr>
          <w:rFonts w:ascii="Times New Roman" w:hAnsi="Times New Roman" w:cs="Arial"/>
        </w:rPr>
        <w:t>20</w:t>
      </w:r>
      <w:r w:rsidRPr="00D653FD">
        <w:rPr>
          <w:rFonts w:ascii="Times New Roman" w:hAnsi="Times New Roman" w:cs="Arial"/>
        </w:rPr>
        <w:t xml:space="preserve">% do not. </w:t>
      </w:r>
    </w:p>
    <w:p w:rsidR="007F54CB" w:rsidRPr="009A3732" w:rsidRDefault="007F54CB" w:rsidP="000067E9">
      <w:pPr>
        <w:widowControl w:val="0"/>
        <w:autoSpaceDE w:val="0"/>
        <w:autoSpaceDN w:val="0"/>
        <w:adjustRightInd w:val="0"/>
        <w:jc w:val="both"/>
        <w:rPr>
          <w:rFonts w:ascii="Times New Roman" w:hAnsi="Times New Roman" w:cs="Arial"/>
        </w:rPr>
      </w:pPr>
    </w:p>
    <w:p w:rsidR="003E7463" w:rsidRPr="009A3732" w:rsidRDefault="00C33061" w:rsidP="000067E9">
      <w:pPr>
        <w:widowControl w:val="0"/>
        <w:autoSpaceDE w:val="0"/>
        <w:autoSpaceDN w:val="0"/>
        <w:adjustRightInd w:val="0"/>
        <w:jc w:val="both"/>
        <w:rPr>
          <w:rFonts w:ascii="Times New Roman" w:hAnsi="Times New Roman" w:cs="Arial"/>
        </w:rPr>
      </w:pPr>
      <w:r w:rsidRPr="009A3732">
        <w:rPr>
          <w:rFonts w:ascii="Times New Roman" w:hAnsi="Times New Roman" w:cs="Arial"/>
        </w:rPr>
        <w:t xml:space="preserve">The average </w:t>
      </w:r>
      <w:r w:rsidR="006735F2" w:rsidRPr="009A3732">
        <w:rPr>
          <w:rFonts w:ascii="Times New Roman" w:hAnsi="Times New Roman" w:cs="Arial"/>
        </w:rPr>
        <w:t xml:space="preserve">age </w:t>
      </w:r>
      <w:r w:rsidR="0072274F" w:rsidRPr="009A3732">
        <w:rPr>
          <w:rFonts w:ascii="Times New Roman" w:hAnsi="Times New Roman" w:cs="Arial"/>
        </w:rPr>
        <w:t>was</w:t>
      </w:r>
      <w:r w:rsidR="001E63DF" w:rsidRPr="009A3732">
        <w:rPr>
          <w:rFonts w:ascii="Times New Roman" w:hAnsi="Times New Roman" w:cs="Arial"/>
        </w:rPr>
        <w:t xml:space="preserve"> 26.2 years</w:t>
      </w:r>
      <w:r w:rsidR="00195642" w:rsidRPr="009A3732">
        <w:rPr>
          <w:rFonts w:ascii="Times New Roman" w:hAnsi="Times New Roman" w:cs="Arial"/>
        </w:rPr>
        <w:t xml:space="preserve">: </w:t>
      </w:r>
      <w:r w:rsidR="004F145B" w:rsidRPr="009A3732">
        <w:rPr>
          <w:rFonts w:ascii="Times New Roman" w:hAnsi="Times New Roman" w:cs="Arial"/>
        </w:rPr>
        <w:t>the Pioneer Generation</w:t>
      </w:r>
      <w:r w:rsidR="0072274F" w:rsidRPr="009A3732">
        <w:rPr>
          <w:rFonts w:ascii="Times New Roman" w:hAnsi="Times New Roman" w:cs="Arial"/>
        </w:rPr>
        <w:t xml:space="preserve"> </w:t>
      </w:r>
      <w:r w:rsidR="00E93DDE" w:rsidRPr="009A3732">
        <w:rPr>
          <w:rFonts w:ascii="Times New Roman" w:hAnsi="Times New Roman" w:cs="Arial"/>
        </w:rPr>
        <w:t xml:space="preserve">cohort </w:t>
      </w:r>
      <w:r w:rsidR="004F145B" w:rsidRPr="009A3732">
        <w:rPr>
          <w:rFonts w:ascii="Times New Roman" w:hAnsi="Times New Roman" w:cs="Arial"/>
        </w:rPr>
        <w:t>born between 19</w:t>
      </w:r>
      <w:r w:rsidR="00BC63B4" w:rsidRPr="009A3732">
        <w:rPr>
          <w:rFonts w:ascii="Times New Roman" w:hAnsi="Times New Roman" w:cs="Arial"/>
        </w:rPr>
        <w:t>72</w:t>
      </w:r>
      <w:r w:rsidR="004F145B" w:rsidRPr="009A3732">
        <w:rPr>
          <w:rFonts w:ascii="Times New Roman" w:hAnsi="Times New Roman" w:cs="Arial"/>
        </w:rPr>
        <w:t xml:space="preserve"> and 198</w:t>
      </w:r>
      <w:r w:rsidR="00BC63B4" w:rsidRPr="009A3732">
        <w:rPr>
          <w:rFonts w:ascii="Times New Roman" w:hAnsi="Times New Roman" w:cs="Arial"/>
        </w:rPr>
        <w:t>2</w:t>
      </w:r>
      <w:r w:rsidR="004F145B" w:rsidRPr="009A3732">
        <w:rPr>
          <w:rFonts w:ascii="Times New Roman" w:hAnsi="Times New Roman" w:cs="Arial"/>
        </w:rPr>
        <w:t xml:space="preserve"> </w:t>
      </w:r>
      <w:r w:rsidR="007E454E" w:rsidRPr="009A3732">
        <w:rPr>
          <w:rFonts w:ascii="Times New Roman" w:hAnsi="Times New Roman" w:cs="Arial"/>
        </w:rPr>
        <w:t>had an average of</w:t>
      </w:r>
      <w:r w:rsidR="004F145B" w:rsidRPr="009A3732">
        <w:rPr>
          <w:rFonts w:ascii="Times New Roman" w:hAnsi="Times New Roman" w:cs="Arial"/>
        </w:rPr>
        <w:t xml:space="preserve"> 33.45</w:t>
      </w:r>
      <w:r w:rsidR="00195642" w:rsidRPr="009A3732">
        <w:rPr>
          <w:rFonts w:ascii="Times New Roman" w:hAnsi="Times New Roman" w:cs="Arial"/>
        </w:rPr>
        <w:t xml:space="preserve"> years</w:t>
      </w:r>
      <w:r w:rsidR="007E454E" w:rsidRPr="009A3732">
        <w:rPr>
          <w:rFonts w:ascii="Times New Roman" w:hAnsi="Times New Roman" w:cs="Arial"/>
        </w:rPr>
        <w:t>, while</w:t>
      </w:r>
      <w:r w:rsidR="004F145B" w:rsidRPr="009A3732">
        <w:rPr>
          <w:rFonts w:ascii="Times New Roman" w:hAnsi="Times New Roman" w:cs="Arial"/>
        </w:rPr>
        <w:t xml:space="preserve"> the Follower Generation </w:t>
      </w:r>
      <w:r w:rsidR="00E93DDE" w:rsidRPr="009A3732">
        <w:rPr>
          <w:rFonts w:ascii="Times New Roman" w:hAnsi="Times New Roman" w:cs="Arial"/>
        </w:rPr>
        <w:t xml:space="preserve">cohort </w:t>
      </w:r>
      <w:r w:rsidR="004F145B" w:rsidRPr="009A3732">
        <w:rPr>
          <w:rFonts w:ascii="Times New Roman" w:hAnsi="Times New Roman" w:cs="Arial"/>
        </w:rPr>
        <w:t>born between 198</w:t>
      </w:r>
      <w:r w:rsidR="00BC63B4" w:rsidRPr="009A3732">
        <w:rPr>
          <w:rFonts w:ascii="Times New Roman" w:hAnsi="Times New Roman" w:cs="Arial"/>
        </w:rPr>
        <w:t>3</w:t>
      </w:r>
      <w:r w:rsidR="004F145B" w:rsidRPr="009A3732">
        <w:rPr>
          <w:rFonts w:ascii="Times New Roman" w:hAnsi="Times New Roman" w:cs="Arial"/>
        </w:rPr>
        <w:t xml:space="preserve"> and 199</w:t>
      </w:r>
      <w:r w:rsidR="00BC63B4" w:rsidRPr="009A3732">
        <w:rPr>
          <w:rFonts w:ascii="Times New Roman" w:hAnsi="Times New Roman" w:cs="Arial"/>
        </w:rPr>
        <w:t>4</w:t>
      </w:r>
      <w:r w:rsidR="004F145B" w:rsidRPr="009A3732">
        <w:rPr>
          <w:rFonts w:ascii="Times New Roman" w:hAnsi="Times New Roman" w:cs="Arial"/>
        </w:rPr>
        <w:t xml:space="preserve"> </w:t>
      </w:r>
      <w:r w:rsidR="007E454E" w:rsidRPr="009A3732">
        <w:rPr>
          <w:rFonts w:ascii="Times New Roman" w:hAnsi="Times New Roman" w:cs="Arial"/>
        </w:rPr>
        <w:t>had an average of</w:t>
      </w:r>
      <w:r w:rsidR="004F145B" w:rsidRPr="009A3732">
        <w:rPr>
          <w:rFonts w:ascii="Times New Roman" w:hAnsi="Times New Roman" w:cs="Arial"/>
        </w:rPr>
        <w:t xml:space="preserve"> 23.6</w:t>
      </w:r>
      <w:r w:rsidR="007E454E" w:rsidRPr="009A3732">
        <w:rPr>
          <w:rFonts w:ascii="Times New Roman" w:hAnsi="Times New Roman" w:cs="Arial"/>
        </w:rPr>
        <w:t xml:space="preserve"> years.</w:t>
      </w:r>
      <w:r w:rsidR="00380119" w:rsidRPr="009A3732">
        <w:rPr>
          <w:rFonts w:ascii="Times New Roman" w:hAnsi="Times New Roman" w:cs="Arial"/>
        </w:rPr>
        <w:t xml:space="preserve"> </w:t>
      </w:r>
      <w:r w:rsidR="007E454E" w:rsidRPr="009A3732">
        <w:rPr>
          <w:rFonts w:ascii="Times New Roman" w:hAnsi="Times New Roman" w:cs="Arial"/>
        </w:rPr>
        <w:t>Age r</w:t>
      </w:r>
      <w:r w:rsidR="00380119" w:rsidRPr="009A3732">
        <w:rPr>
          <w:rFonts w:ascii="Times New Roman" w:hAnsi="Times New Roman" w:cs="Arial"/>
        </w:rPr>
        <w:t>an</w:t>
      </w:r>
      <w:r w:rsidR="00730FE4" w:rsidRPr="009A3732">
        <w:rPr>
          <w:rFonts w:ascii="Times New Roman" w:hAnsi="Times New Roman" w:cs="Arial"/>
        </w:rPr>
        <w:t xml:space="preserve">ge was </w:t>
      </w:r>
      <w:r w:rsidR="007E454E" w:rsidRPr="009A3732">
        <w:rPr>
          <w:rFonts w:ascii="Times New Roman" w:hAnsi="Times New Roman" w:cs="Arial"/>
        </w:rPr>
        <w:t xml:space="preserve">between 18 and </w:t>
      </w:r>
      <w:r w:rsidR="00730FE4" w:rsidRPr="009A3732">
        <w:rPr>
          <w:rFonts w:ascii="Times New Roman" w:hAnsi="Times New Roman" w:cs="Arial"/>
        </w:rPr>
        <w:t>40 year</w:t>
      </w:r>
      <w:r w:rsidR="007E454E" w:rsidRPr="009A3732">
        <w:rPr>
          <w:rFonts w:ascii="Times New Roman" w:hAnsi="Times New Roman" w:cs="Arial"/>
        </w:rPr>
        <w:t xml:space="preserve">s, while </w:t>
      </w:r>
      <w:r w:rsidR="00730FE4" w:rsidRPr="009A3732">
        <w:rPr>
          <w:rFonts w:ascii="Times New Roman" w:hAnsi="Times New Roman" w:cs="Arial"/>
        </w:rPr>
        <w:t>24 years</w:t>
      </w:r>
      <w:r w:rsidR="007E454E" w:rsidRPr="009A3732">
        <w:rPr>
          <w:rFonts w:ascii="Times New Roman" w:hAnsi="Times New Roman" w:cs="Arial"/>
        </w:rPr>
        <w:t xml:space="preserve"> was the age with the</w:t>
      </w:r>
      <w:r w:rsidR="00730FE4" w:rsidRPr="009A3732">
        <w:rPr>
          <w:rFonts w:ascii="Times New Roman" w:hAnsi="Times New Roman" w:cs="Arial"/>
        </w:rPr>
        <w:t xml:space="preserve"> highest incidence</w:t>
      </w:r>
      <w:r w:rsidR="005E2A42" w:rsidRPr="009A3732">
        <w:rPr>
          <w:rFonts w:ascii="Times New Roman" w:hAnsi="Times New Roman" w:cs="Arial"/>
        </w:rPr>
        <w:t>.</w:t>
      </w:r>
      <w:r w:rsidR="00380119" w:rsidRPr="009A3732">
        <w:rPr>
          <w:rFonts w:ascii="Times New Roman" w:hAnsi="Times New Roman" w:cs="Arial"/>
        </w:rPr>
        <w:t xml:space="preserve"> </w:t>
      </w:r>
      <w:r w:rsidR="00984703" w:rsidRPr="009A3732">
        <w:rPr>
          <w:rFonts w:ascii="Times New Roman" w:hAnsi="Times New Roman" w:cs="Arial"/>
        </w:rPr>
        <w:t>Seventy-four</w:t>
      </w:r>
      <w:r w:rsidR="00380119" w:rsidRPr="009A3732">
        <w:rPr>
          <w:rFonts w:ascii="Times New Roman" w:hAnsi="Times New Roman" w:cs="Arial"/>
        </w:rPr>
        <w:t xml:space="preserve"> of </w:t>
      </w:r>
      <w:r w:rsidR="007E454E" w:rsidRPr="009A3732">
        <w:rPr>
          <w:rFonts w:ascii="Times New Roman" w:hAnsi="Times New Roman" w:cs="Arial"/>
        </w:rPr>
        <w:t xml:space="preserve">the 88 </w:t>
      </w:r>
      <w:r w:rsidR="00380119" w:rsidRPr="009A3732">
        <w:rPr>
          <w:rFonts w:ascii="Times New Roman" w:hAnsi="Times New Roman" w:cs="Arial"/>
        </w:rPr>
        <w:t xml:space="preserve">were male </w:t>
      </w:r>
      <w:r w:rsidR="007E454E" w:rsidRPr="009A3732">
        <w:rPr>
          <w:rFonts w:ascii="Times New Roman" w:hAnsi="Times New Roman" w:cs="Arial"/>
        </w:rPr>
        <w:t>(</w:t>
      </w:r>
      <w:r w:rsidR="00380119" w:rsidRPr="009A3732">
        <w:rPr>
          <w:rFonts w:ascii="Times New Roman" w:hAnsi="Times New Roman" w:cs="Arial"/>
        </w:rPr>
        <w:t>84%</w:t>
      </w:r>
      <w:r w:rsidR="007E454E" w:rsidRPr="009A3732">
        <w:rPr>
          <w:rFonts w:ascii="Times New Roman" w:hAnsi="Times New Roman" w:cs="Arial"/>
        </w:rPr>
        <w:t>), with 14 (</w:t>
      </w:r>
      <w:r w:rsidR="00380119" w:rsidRPr="009A3732">
        <w:rPr>
          <w:rFonts w:ascii="Times New Roman" w:hAnsi="Times New Roman" w:cs="Arial"/>
        </w:rPr>
        <w:t>1</w:t>
      </w:r>
      <w:r w:rsidR="00D16B37">
        <w:rPr>
          <w:rFonts w:ascii="Times New Roman" w:hAnsi="Times New Roman" w:cs="Arial"/>
        </w:rPr>
        <w:t>6</w:t>
      </w:r>
      <w:r w:rsidR="00380119" w:rsidRPr="009A3732">
        <w:rPr>
          <w:rFonts w:ascii="Times New Roman" w:hAnsi="Times New Roman" w:cs="Arial"/>
        </w:rPr>
        <w:t>%</w:t>
      </w:r>
      <w:r w:rsidR="007E454E" w:rsidRPr="009A3732">
        <w:rPr>
          <w:rFonts w:ascii="Times New Roman" w:hAnsi="Times New Roman" w:cs="Arial"/>
        </w:rPr>
        <w:t>)</w:t>
      </w:r>
      <w:r w:rsidR="00380119" w:rsidRPr="009A3732">
        <w:rPr>
          <w:rFonts w:ascii="Times New Roman" w:hAnsi="Times New Roman" w:cs="Arial"/>
        </w:rPr>
        <w:t xml:space="preserve"> female. Male</w:t>
      </w:r>
      <w:r w:rsidR="000B066C" w:rsidRPr="009A3732">
        <w:rPr>
          <w:rFonts w:ascii="Times New Roman" w:hAnsi="Times New Roman" w:cs="Arial"/>
        </w:rPr>
        <w:t xml:space="preserve"> and female</w:t>
      </w:r>
      <w:r w:rsidR="00380119" w:rsidRPr="009A3732">
        <w:rPr>
          <w:rFonts w:ascii="Times New Roman" w:hAnsi="Times New Roman" w:cs="Arial"/>
        </w:rPr>
        <w:t xml:space="preserve"> average age was 26.3</w:t>
      </w:r>
      <w:r w:rsidR="000B066C" w:rsidRPr="009A3732">
        <w:rPr>
          <w:rFonts w:ascii="Times New Roman" w:hAnsi="Times New Roman" w:cs="Arial"/>
        </w:rPr>
        <w:t xml:space="preserve"> years and </w:t>
      </w:r>
      <w:r w:rsidR="00380119" w:rsidRPr="009A3732">
        <w:rPr>
          <w:rFonts w:ascii="Times New Roman" w:hAnsi="Times New Roman" w:cs="Arial"/>
        </w:rPr>
        <w:t>25.4</w:t>
      </w:r>
      <w:r w:rsidR="007E454E" w:rsidRPr="009A3732">
        <w:rPr>
          <w:rFonts w:ascii="Times New Roman" w:hAnsi="Times New Roman" w:cs="Arial"/>
        </w:rPr>
        <w:t xml:space="preserve"> years</w:t>
      </w:r>
      <w:r w:rsidR="000B066C" w:rsidRPr="009A3732">
        <w:rPr>
          <w:rFonts w:ascii="Times New Roman" w:hAnsi="Times New Roman" w:cs="Arial"/>
        </w:rPr>
        <w:t xml:space="preserve"> respectively. </w:t>
      </w:r>
      <w:r w:rsidR="00005B4B" w:rsidRPr="009A3732">
        <w:rPr>
          <w:rFonts w:ascii="Times New Roman" w:hAnsi="Times New Roman" w:cs="Arial"/>
        </w:rPr>
        <w:t xml:space="preserve"> </w:t>
      </w:r>
      <w:r w:rsidR="005A5A70" w:rsidRPr="009A3732">
        <w:rPr>
          <w:rFonts w:ascii="Times New Roman" w:hAnsi="Times New Roman" w:cs="Arial"/>
        </w:rPr>
        <w:t>Fifty-seven</w:t>
      </w:r>
      <w:r w:rsidR="00380119" w:rsidRPr="009A3732">
        <w:rPr>
          <w:rFonts w:ascii="Times New Roman" w:hAnsi="Times New Roman" w:cs="Arial"/>
        </w:rPr>
        <w:t xml:space="preserve"> </w:t>
      </w:r>
      <w:r w:rsidR="00135BE6" w:rsidRPr="009A3732">
        <w:rPr>
          <w:rFonts w:ascii="Times New Roman" w:hAnsi="Times New Roman" w:cs="Arial"/>
        </w:rPr>
        <w:t xml:space="preserve">respondents were single, </w:t>
      </w:r>
      <w:r w:rsidR="00010D03" w:rsidRPr="009A3732">
        <w:rPr>
          <w:rFonts w:ascii="Times New Roman" w:hAnsi="Times New Roman" w:cs="Arial"/>
        </w:rPr>
        <w:t>twenty-eight</w:t>
      </w:r>
      <w:r w:rsidR="00380119" w:rsidRPr="009A3732">
        <w:rPr>
          <w:rFonts w:ascii="Times New Roman" w:hAnsi="Times New Roman" w:cs="Arial"/>
        </w:rPr>
        <w:t xml:space="preserve"> </w:t>
      </w:r>
      <w:r w:rsidR="00135BE6" w:rsidRPr="009A3732">
        <w:rPr>
          <w:rFonts w:ascii="Times New Roman" w:hAnsi="Times New Roman" w:cs="Arial"/>
        </w:rPr>
        <w:t>married;</w:t>
      </w:r>
      <w:r w:rsidR="00380119" w:rsidRPr="009A3732">
        <w:rPr>
          <w:rFonts w:ascii="Times New Roman" w:hAnsi="Times New Roman" w:cs="Arial"/>
        </w:rPr>
        <w:t xml:space="preserve"> </w:t>
      </w:r>
      <w:r w:rsidR="00010D03" w:rsidRPr="009A3732">
        <w:rPr>
          <w:rFonts w:ascii="Times New Roman" w:hAnsi="Times New Roman" w:cs="Arial"/>
        </w:rPr>
        <w:t>two</w:t>
      </w:r>
      <w:r w:rsidR="00380119" w:rsidRPr="009A3732">
        <w:rPr>
          <w:rFonts w:ascii="Times New Roman" w:hAnsi="Times New Roman" w:cs="Arial"/>
        </w:rPr>
        <w:t xml:space="preserve"> were living </w:t>
      </w:r>
      <w:r w:rsidR="007E454E" w:rsidRPr="009A3732">
        <w:rPr>
          <w:rFonts w:ascii="Times New Roman" w:hAnsi="Times New Roman" w:cs="Arial"/>
        </w:rPr>
        <w:t xml:space="preserve">as a </w:t>
      </w:r>
      <w:r w:rsidR="00380119" w:rsidRPr="009A3732">
        <w:rPr>
          <w:rFonts w:ascii="Times New Roman" w:hAnsi="Times New Roman" w:cs="Arial"/>
        </w:rPr>
        <w:t xml:space="preserve">couple and </w:t>
      </w:r>
      <w:r w:rsidR="00010D03" w:rsidRPr="009A3732">
        <w:rPr>
          <w:rFonts w:ascii="Times New Roman" w:hAnsi="Times New Roman" w:cs="Arial"/>
        </w:rPr>
        <w:t>one</w:t>
      </w:r>
      <w:r w:rsidR="00380119" w:rsidRPr="009A3732">
        <w:rPr>
          <w:rFonts w:ascii="Times New Roman" w:hAnsi="Times New Roman" w:cs="Arial"/>
        </w:rPr>
        <w:t xml:space="preserve"> </w:t>
      </w:r>
      <w:r w:rsidR="00135BE6" w:rsidRPr="009A3732">
        <w:rPr>
          <w:rFonts w:ascii="Times New Roman" w:hAnsi="Times New Roman" w:cs="Arial"/>
        </w:rPr>
        <w:t xml:space="preserve">was </w:t>
      </w:r>
      <w:r w:rsidR="00380119" w:rsidRPr="009A3732">
        <w:rPr>
          <w:rFonts w:ascii="Times New Roman" w:hAnsi="Times New Roman" w:cs="Arial"/>
        </w:rPr>
        <w:t xml:space="preserve">divorced. </w:t>
      </w:r>
    </w:p>
    <w:p w:rsidR="00704E19" w:rsidRPr="009A3732" w:rsidRDefault="00704E19" w:rsidP="000067E9">
      <w:pPr>
        <w:widowControl w:val="0"/>
        <w:autoSpaceDE w:val="0"/>
        <w:autoSpaceDN w:val="0"/>
        <w:adjustRightInd w:val="0"/>
        <w:jc w:val="both"/>
        <w:rPr>
          <w:rFonts w:ascii="Times New Roman" w:hAnsi="Times New Roman" w:cs="Arial"/>
        </w:rPr>
      </w:pPr>
    </w:p>
    <w:p w:rsidR="000E1C3D" w:rsidRPr="009A3732" w:rsidRDefault="000E1C3D" w:rsidP="000067E9">
      <w:pPr>
        <w:tabs>
          <w:tab w:val="left" w:pos="6213"/>
        </w:tabs>
        <w:jc w:val="both"/>
        <w:rPr>
          <w:rFonts w:ascii="Times New Roman" w:hAnsi="Times New Roman"/>
        </w:rPr>
      </w:pPr>
    </w:p>
    <w:p w:rsidR="0038105A" w:rsidRPr="00A9461E" w:rsidRDefault="00AE1A37" w:rsidP="000067E9">
      <w:pPr>
        <w:tabs>
          <w:tab w:val="left" w:pos="6213"/>
        </w:tabs>
        <w:jc w:val="both"/>
        <w:rPr>
          <w:rFonts w:ascii="Times New Roman" w:hAnsi="Times New Roman"/>
          <w:b/>
        </w:rPr>
      </w:pPr>
      <w:r w:rsidRPr="002453EB">
        <w:rPr>
          <w:rFonts w:ascii="Times New Roman" w:hAnsi="Times New Roman"/>
          <w:b/>
        </w:rPr>
        <w:t xml:space="preserve">Municipalities from </w:t>
      </w:r>
      <w:r w:rsidR="004B5E2C" w:rsidRPr="002453EB">
        <w:rPr>
          <w:rFonts w:ascii="Times New Roman" w:hAnsi="Times New Roman"/>
          <w:b/>
        </w:rPr>
        <w:t>t</w:t>
      </w:r>
      <w:r w:rsidRPr="002453EB">
        <w:rPr>
          <w:rFonts w:ascii="Times New Roman" w:hAnsi="Times New Roman"/>
          <w:b/>
        </w:rPr>
        <w:t xml:space="preserve">he Jungle Region in Chiapas: </w:t>
      </w:r>
      <w:proofErr w:type="spellStart"/>
      <w:r w:rsidRPr="002453EB">
        <w:rPr>
          <w:rFonts w:ascii="Times New Roman" w:hAnsi="Times New Roman"/>
          <w:b/>
        </w:rPr>
        <w:t>Ocosingo</w:t>
      </w:r>
      <w:proofErr w:type="spellEnd"/>
      <w:r w:rsidRPr="002453EB">
        <w:rPr>
          <w:rFonts w:ascii="Times New Roman" w:hAnsi="Times New Roman"/>
          <w:b/>
        </w:rPr>
        <w:t xml:space="preserve"> and Palenque</w:t>
      </w:r>
    </w:p>
    <w:p w:rsidR="0046737E" w:rsidRPr="009A3732" w:rsidRDefault="00EE76AF" w:rsidP="000067E9">
      <w:pPr>
        <w:tabs>
          <w:tab w:val="left" w:pos="6213"/>
        </w:tabs>
        <w:jc w:val="both"/>
        <w:rPr>
          <w:rFonts w:ascii="Times New Roman" w:hAnsi="Times New Roman"/>
        </w:rPr>
      </w:pPr>
      <w:r w:rsidRPr="009A3732">
        <w:rPr>
          <w:rFonts w:ascii="Times New Roman" w:hAnsi="Times New Roman"/>
        </w:rPr>
        <w:t xml:space="preserve">The Jungle </w:t>
      </w:r>
      <w:r w:rsidR="00974259" w:rsidRPr="009A3732">
        <w:rPr>
          <w:rFonts w:ascii="Times New Roman" w:hAnsi="Times New Roman"/>
        </w:rPr>
        <w:t>R</w:t>
      </w:r>
      <w:r w:rsidRPr="009A3732">
        <w:rPr>
          <w:rFonts w:ascii="Times New Roman" w:hAnsi="Times New Roman"/>
        </w:rPr>
        <w:t xml:space="preserve">egion is composed </w:t>
      </w:r>
      <w:r w:rsidR="003C7FF2">
        <w:rPr>
          <w:rFonts w:ascii="Times New Roman" w:hAnsi="Times New Roman"/>
        </w:rPr>
        <w:t>of</w:t>
      </w:r>
      <w:r w:rsidRPr="009A3732">
        <w:rPr>
          <w:rFonts w:ascii="Times New Roman" w:hAnsi="Times New Roman"/>
        </w:rPr>
        <w:t xml:space="preserve"> </w:t>
      </w:r>
      <w:r w:rsidR="00974259" w:rsidRPr="009A3732">
        <w:rPr>
          <w:rFonts w:ascii="Times New Roman" w:hAnsi="Times New Roman"/>
        </w:rPr>
        <w:t>fourteen</w:t>
      </w:r>
      <w:r w:rsidR="002E3539" w:rsidRPr="009A3732">
        <w:rPr>
          <w:rFonts w:ascii="Times New Roman" w:hAnsi="Times New Roman"/>
        </w:rPr>
        <w:t xml:space="preserve"> m</w:t>
      </w:r>
      <w:r w:rsidRPr="009A3732">
        <w:rPr>
          <w:rFonts w:ascii="Times New Roman" w:hAnsi="Times New Roman"/>
        </w:rPr>
        <w:t>unicip</w:t>
      </w:r>
      <w:r w:rsidR="00F7127D" w:rsidRPr="009A3732">
        <w:rPr>
          <w:rFonts w:ascii="Times New Roman" w:hAnsi="Times New Roman"/>
        </w:rPr>
        <w:t>alities, with th</w:t>
      </w:r>
      <w:r w:rsidRPr="009A3732">
        <w:rPr>
          <w:rFonts w:ascii="Times New Roman" w:hAnsi="Times New Roman"/>
        </w:rPr>
        <w:t>e largest and mo</w:t>
      </w:r>
      <w:r w:rsidR="00F7127D" w:rsidRPr="009A3732">
        <w:rPr>
          <w:rFonts w:ascii="Times New Roman" w:hAnsi="Times New Roman"/>
        </w:rPr>
        <w:t>st</w:t>
      </w:r>
      <w:r w:rsidRPr="009A3732">
        <w:rPr>
          <w:rFonts w:ascii="Times New Roman" w:hAnsi="Times New Roman"/>
        </w:rPr>
        <w:t xml:space="preserve"> </w:t>
      </w:r>
      <w:r w:rsidR="00F7127D" w:rsidRPr="009A3732">
        <w:rPr>
          <w:rFonts w:ascii="Times New Roman" w:hAnsi="Times New Roman"/>
        </w:rPr>
        <w:t>prominent (with regard to</w:t>
      </w:r>
      <w:r w:rsidRPr="009A3732">
        <w:rPr>
          <w:rFonts w:ascii="Times New Roman" w:hAnsi="Times New Roman"/>
        </w:rPr>
        <w:t xml:space="preserve"> history and production</w:t>
      </w:r>
      <w:r w:rsidR="00F7127D" w:rsidRPr="009A3732">
        <w:rPr>
          <w:rFonts w:ascii="Times New Roman" w:hAnsi="Times New Roman"/>
        </w:rPr>
        <w:t>)</w:t>
      </w:r>
      <w:r w:rsidRPr="009A3732">
        <w:rPr>
          <w:rFonts w:ascii="Times New Roman" w:hAnsi="Times New Roman"/>
        </w:rPr>
        <w:t xml:space="preserve"> </w:t>
      </w:r>
      <w:r w:rsidR="00F7127D" w:rsidRPr="009A3732">
        <w:rPr>
          <w:rFonts w:ascii="Times New Roman" w:hAnsi="Times New Roman"/>
        </w:rPr>
        <w:t xml:space="preserve">being </w:t>
      </w:r>
      <w:proofErr w:type="spellStart"/>
      <w:r w:rsidRPr="009A3732">
        <w:rPr>
          <w:rFonts w:ascii="Times New Roman" w:hAnsi="Times New Roman"/>
        </w:rPr>
        <w:t>Ocosingo</w:t>
      </w:r>
      <w:proofErr w:type="spellEnd"/>
      <w:r w:rsidRPr="009A3732">
        <w:rPr>
          <w:rFonts w:ascii="Times New Roman" w:hAnsi="Times New Roman"/>
        </w:rPr>
        <w:t>, followed by Palenque. Both are crucial in this migration flow</w:t>
      </w:r>
      <w:r w:rsidR="004B5E2C" w:rsidRPr="009A3732">
        <w:rPr>
          <w:rFonts w:ascii="Times New Roman" w:hAnsi="Times New Roman"/>
        </w:rPr>
        <w:t>, and</w:t>
      </w:r>
      <w:r w:rsidR="00F7127D" w:rsidRPr="009A3732">
        <w:rPr>
          <w:rFonts w:ascii="Times New Roman" w:hAnsi="Times New Roman"/>
        </w:rPr>
        <w:t xml:space="preserve"> th</w:t>
      </w:r>
      <w:r w:rsidRPr="009A3732">
        <w:rPr>
          <w:rFonts w:ascii="Times New Roman" w:hAnsi="Times New Roman"/>
        </w:rPr>
        <w:t>eir role in the Zapatista Rebellion was decisive</w:t>
      </w:r>
      <w:r w:rsidR="00F7127D" w:rsidRPr="009A3732">
        <w:rPr>
          <w:rFonts w:ascii="Times New Roman" w:hAnsi="Times New Roman"/>
        </w:rPr>
        <w:t>,</w:t>
      </w:r>
      <w:r w:rsidRPr="009A3732">
        <w:rPr>
          <w:rFonts w:ascii="Times New Roman" w:hAnsi="Times New Roman"/>
        </w:rPr>
        <w:t xml:space="preserve"> since people from the</w:t>
      </w:r>
      <w:r w:rsidR="003C7FF2">
        <w:rPr>
          <w:rFonts w:ascii="Times New Roman" w:hAnsi="Times New Roman"/>
        </w:rPr>
        <w:t>se areas</w:t>
      </w:r>
      <w:r w:rsidRPr="009A3732">
        <w:rPr>
          <w:rFonts w:ascii="Times New Roman" w:hAnsi="Times New Roman"/>
        </w:rPr>
        <w:t xml:space="preserve"> were very</w:t>
      </w:r>
      <w:r w:rsidR="00F7127D" w:rsidRPr="009A3732">
        <w:rPr>
          <w:rFonts w:ascii="Times New Roman" w:hAnsi="Times New Roman"/>
        </w:rPr>
        <w:t xml:space="preserve"> much</w:t>
      </w:r>
      <w:r w:rsidRPr="009A3732">
        <w:rPr>
          <w:rFonts w:ascii="Times New Roman" w:hAnsi="Times New Roman"/>
        </w:rPr>
        <w:t xml:space="preserve"> involved</w:t>
      </w:r>
      <w:r w:rsidR="00F7127D" w:rsidRPr="009A3732">
        <w:rPr>
          <w:rFonts w:ascii="Times New Roman" w:hAnsi="Times New Roman"/>
        </w:rPr>
        <w:t xml:space="preserve"> in this internal conflict.</w:t>
      </w:r>
      <w:r w:rsidRPr="009A3732">
        <w:rPr>
          <w:rFonts w:ascii="Times New Roman" w:hAnsi="Times New Roman"/>
        </w:rPr>
        <w:t xml:space="preserve"> </w:t>
      </w:r>
    </w:p>
    <w:p w:rsidR="0046737E" w:rsidRPr="009A3732" w:rsidRDefault="0046737E" w:rsidP="000067E9">
      <w:pPr>
        <w:tabs>
          <w:tab w:val="left" w:pos="6213"/>
        </w:tabs>
        <w:jc w:val="both"/>
        <w:rPr>
          <w:rFonts w:ascii="Times New Roman" w:hAnsi="Times New Roman"/>
        </w:rPr>
      </w:pPr>
    </w:p>
    <w:p w:rsidR="00F7127D" w:rsidRPr="009A3732" w:rsidRDefault="0046737E" w:rsidP="000067E9">
      <w:pPr>
        <w:tabs>
          <w:tab w:val="left" w:pos="6213"/>
        </w:tabs>
        <w:jc w:val="both"/>
        <w:rPr>
          <w:rFonts w:ascii="Times New Roman" w:hAnsi="Times New Roman"/>
        </w:rPr>
      </w:pPr>
      <w:proofErr w:type="spellStart"/>
      <w:r w:rsidRPr="00D653FD">
        <w:rPr>
          <w:rFonts w:ascii="Times New Roman" w:hAnsi="Times New Roman"/>
          <w:i/>
        </w:rPr>
        <w:t>Tzeltal</w:t>
      </w:r>
      <w:proofErr w:type="spellEnd"/>
      <w:r w:rsidRPr="009A3732">
        <w:rPr>
          <w:rFonts w:ascii="Times New Roman" w:hAnsi="Times New Roman"/>
        </w:rPr>
        <w:t xml:space="preserve"> people founded </w:t>
      </w:r>
      <w:proofErr w:type="spellStart"/>
      <w:r w:rsidRPr="009A3732">
        <w:rPr>
          <w:rFonts w:ascii="Times New Roman" w:hAnsi="Times New Roman"/>
        </w:rPr>
        <w:t>Ocosingo</w:t>
      </w:r>
      <w:proofErr w:type="spellEnd"/>
      <w:r w:rsidRPr="009A3732">
        <w:rPr>
          <w:rFonts w:ascii="Times New Roman" w:hAnsi="Times New Roman"/>
        </w:rPr>
        <w:t xml:space="preserve"> before</w:t>
      </w:r>
      <w:r w:rsidR="00F7127D" w:rsidRPr="009A3732">
        <w:rPr>
          <w:rFonts w:ascii="Times New Roman" w:hAnsi="Times New Roman"/>
        </w:rPr>
        <w:t xml:space="preserve"> the arrival of the</w:t>
      </w:r>
      <w:r w:rsidRPr="009A3732">
        <w:rPr>
          <w:rFonts w:ascii="Times New Roman" w:hAnsi="Times New Roman"/>
        </w:rPr>
        <w:t xml:space="preserve"> Spanish. </w:t>
      </w:r>
      <w:r w:rsidR="00F7127D" w:rsidRPr="009A3732">
        <w:rPr>
          <w:rFonts w:ascii="Times New Roman" w:hAnsi="Times New Roman"/>
        </w:rPr>
        <w:t>Then, i</w:t>
      </w:r>
      <w:r w:rsidRPr="009A3732">
        <w:rPr>
          <w:rFonts w:ascii="Times New Roman" w:hAnsi="Times New Roman"/>
        </w:rPr>
        <w:t>n 1564</w:t>
      </w:r>
      <w:r w:rsidR="003C7FF2" w:rsidRPr="009A3732">
        <w:rPr>
          <w:rFonts w:ascii="Times New Roman" w:hAnsi="Times New Roman"/>
        </w:rPr>
        <w:t xml:space="preserve">, </w:t>
      </w:r>
      <w:r w:rsidR="00D9703D" w:rsidRPr="009A3732">
        <w:rPr>
          <w:rFonts w:ascii="Times New Roman" w:hAnsi="Times New Roman"/>
        </w:rPr>
        <w:t xml:space="preserve">Spanish missionaries relocated many people from different jungle towns into </w:t>
      </w:r>
      <w:proofErr w:type="spellStart"/>
      <w:r w:rsidR="00D9703D" w:rsidRPr="009A3732">
        <w:rPr>
          <w:rFonts w:ascii="Times New Roman" w:hAnsi="Times New Roman"/>
        </w:rPr>
        <w:t>Ocosingo</w:t>
      </w:r>
      <w:proofErr w:type="spellEnd"/>
      <w:r w:rsidR="00F7127D" w:rsidRPr="009A3732">
        <w:rPr>
          <w:rFonts w:ascii="Times New Roman" w:hAnsi="Times New Roman"/>
        </w:rPr>
        <w:t xml:space="preserve">. </w:t>
      </w:r>
      <w:r w:rsidR="00065DB0" w:rsidRPr="009A3732">
        <w:rPr>
          <w:rFonts w:ascii="Times New Roman" w:hAnsi="Times New Roman"/>
        </w:rPr>
        <w:t xml:space="preserve"> According to INEGI</w:t>
      </w:r>
      <w:r w:rsidR="00F7127D" w:rsidRPr="009A3732">
        <w:rPr>
          <w:rFonts w:ascii="Times New Roman" w:hAnsi="Times New Roman"/>
        </w:rPr>
        <w:t xml:space="preserve"> (</w:t>
      </w:r>
      <w:r w:rsidR="00065DB0" w:rsidRPr="009A3732">
        <w:rPr>
          <w:rFonts w:ascii="Times New Roman" w:hAnsi="Times New Roman"/>
        </w:rPr>
        <w:t>2005</w:t>
      </w:r>
      <w:r w:rsidR="00F7127D" w:rsidRPr="009A3732">
        <w:rPr>
          <w:rFonts w:ascii="Times New Roman" w:hAnsi="Times New Roman"/>
        </w:rPr>
        <w:t>)</w:t>
      </w:r>
      <w:r w:rsidR="00065DB0" w:rsidRPr="009A3732">
        <w:rPr>
          <w:rFonts w:ascii="Times New Roman" w:hAnsi="Times New Roman"/>
        </w:rPr>
        <w:t xml:space="preserve">, </w:t>
      </w:r>
      <w:proofErr w:type="spellStart"/>
      <w:r w:rsidR="00065DB0" w:rsidRPr="009A3732">
        <w:rPr>
          <w:rFonts w:ascii="Times New Roman" w:hAnsi="Times New Roman"/>
        </w:rPr>
        <w:t>Ocosingo</w:t>
      </w:r>
      <w:proofErr w:type="spellEnd"/>
      <w:r w:rsidR="00065DB0" w:rsidRPr="009A3732">
        <w:rPr>
          <w:rFonts w:ascii="Times New Roman" w:hAnsi="Times New Roman"/>
        </w:rPr>
        <w:t xml:space="preserve"> has 198,877 habitants</w:t>
      </w:r>
      <w:r w:rsidR="00766585" w:rsidRPr="009A3732">
        <w:rPr>
          <w:rFonts w:ascii="Times New Roman" w:hAnsi="Times New Roman"/>
        </w:rPr>
        <w:t xml:space="preserve">. </w:t>
      </w:r>
    </w:p>
    <w:p w:rsidR="00F7127D" w:rsidRPr="009A3732" w:rsidRDefault="00F7127D" w:rsidP="000067E9">
      <w:pPr>
        <w:tabs>
          <w:tab w:val="left" w:pos="6213"/>
        </w:tabs>
        <w:jc w:val="both"/>
        <w:rPr>
          <w:rFonts w:ascii="Times New Roman" w:hAnsi="Times New Roman"/>
        </w:rPr>
      </w:pPr>
    </w:p>
    <w:p w:rsidR="00CE61A5" w:rsidRPr="009A3732" w:rsidRDefault="00355A1F" w:rsidP="000067E9">
      <w:pPr>
        <w:tabs>
          <w:tab w:val="left" w:pos="6213"/>
        </w:tabs>
        <w:jc w:val="both"/>
        <w:rPr>
          <w:rFonts w:ascii="Times New Roman" w:hAnsi="Times New Roman"/>
        </w:rPr>
      </w:pPr>
      <w:proofErr w:type="spellStart"/>
      <w:r w:rsidRPr="00D653FD">
        <w:rPr>
          <w:rFonts w:ascii="Times New Roman" w:hAnsi="Times New Roman"/>
          <w:i/>
        </w:rPr>
        <w:t>Ch’ol</w:t>
      </w:r>
      <w:proofErr w:type="spellEnd"/>
      <w:r w:rsidRPr="009A3732">
        <w:rPr>
          <w:rFonts w:ascii="Times New Roman" w:hAnsi="Times New Roman"/>
        </w:rPr>
        <w:t xml:space="preserve"> dispersed families who lived inside the </w:t>
      </w:r>
      <w:proofErr w:type="spellStart"/>
      <w:r w:rsidRPr="009A3732">
        <w:rPr>
          <w:rFonts w:ascii="Times New Roman" w:hAnsi="Times New Roman"/>
        </w:rPr>
        <w:t>Lacandon</w:t>
      </w:r>
      <w:proofErr w:type="spellEnd"/>
      <w:r w:rsidRPr="009A3732">
        <w:rPr>
          <w:rFonts w:ascii="Times New Roman" w:hAnsi="Times New Roman"/>
        </w:rPr>
        <w:t xml:space="preserve"> Jungle founded Palenque in 1574</w:t>
      </w:r>
      <w:r w:rsidR="00AE1796" w:rsidRPr="009A3732">
        <w:rPr>
          <w:rFonts w:ascii="Times New Roman" w:hAnsi="Times New Roman"/>
        </w:rPr>
        <w:t>. According to INEGI</w:t>
      </w:r>
      <w:r w:rsidR="00F7127D" w:rsidRPr="009A3732">
        <w:rPr>
          <w:rFonts w:ascii="Times New Roman" w:hAnsi="Times New Roman"/>
        </w:rPr>
        <w:t xml:space="preserve"> (</w:t>
      </w:r>
      <w:r w:rsidR="00AE1796" w:rsidRPr="009A3732">
        <w:rPr>
          <w:rFonts w:ascii="Times New Roman" w:hAnsi="Times New Roman"/>
        </w:rPr>
        <w:t>2005</w:t>
      </w:r>
      <w:r w:rsidR="00F7127D" w:rsidRPr="009A3732">
        <w:rPr>
          <w:rFonts w:ascii="Times New Roman" w:hAnsi="Times New Roman"/>
        </w:rPr>
        <w:t>)</w:t>
      </w:r>
      <w:r w:rsidR="00AE1796" w:rsidRPr="009A3732">
        <w:rPr>
          <w:rFonts w:ascii="Times New Roman" w:hAnsi="Times New Roman"/>
        </w:rPr>
        <w:t>, Palenque has 85</w:t>
      </w:r>
      <w:r w:rsidR="00F7127D" w:rsidRPr="009A3732">
        <w:rPr>
          <w:rFonts w:ascii="Times New Roman" w:hAnsi="Times New Roman"/>
        </w:rPr>
        <w:t>,</w:t>
      </w:r>
      <w:r w:rsidR="00AE1796" w:rsidRPr="009A3732">
        <w:rPr>
          <w:rFonts w:ascii="Times New Roman" w:hAnsi="Times New Roman"/>
        </w:rPr>
        <w:t>464 habitants</w:t>
      </w:r>
      <w:r w:rsidR="00F7127D" w:rsidRPr="009A3732">
        <w:rPr>
          <w:rFonts w:ascii="Times New Roman" w:hAnsi="Times New Roman"/>
        </w:rPr>
        <w:t xml:space="preserve">, </w:t>
      </w:r>
      <w:r w:rsidR="00AE1796" w:rsidRPr="009A3732">
        <w:rPr>
          <w:rFonts w:ascii="Times New Roman" w:hAnsi="Times New Roman"/>
        </w:rPr>
        <w:t>37</w:t>
      </w:r>
      <w:r w:rsidR="00F7127D" w:rsidRPr="009A3732">
        <w:rPr>
          <w:rFonts w:ascii="Times New Roman" w:hAnsi="Times New Roman"/>
        </w:rPr>
        <w:t>,</w:t>
      </w:r>
      <w:r w:rsidR="00AE1796" w:rsidRPr="009A3732">
        <w:rPr>
          <w:rFonts w:ascii="Times New Roman" w:hAnsi="Times New Roman"/>
        </w:rPr>
        <w:t xml:space="preserve">032 </w:t>
      </w:r>
      <w:r w:rsidR="00A1016C" w:rsidRPr="009A3732">
        <w:rPr>
          <w:rFonts w:ascii="Times New Roman" w:hAnsi="Times New Roman"/>
        </w:rPr>
        <w:t xml:space="preserve">of </w:t>
      </w:r>
      <w:r w:rsidR="00F7127D" w:rsidRPr="009A3732">
        <w:rPr>
          <w:rFonts w:ascii="Times New Roman" w:hAnsi="Times New Roman"/>
        </w:rPr>
        <w:t xml:space="preserve">whom </w:t>
      </w:r>
      <w:r w:rsidR="00AE1796" w:rsidRPr="009A3732">
        <w:rPr>
          <w:rFonts w:ascii="Times New Roman" w:hAnsi="Times New Roman"/>
        </w:rPr>
        <w:t>speak a</w:t>
      </w:r>
      <w:r w:rsidR="00A1016C" w:rsidRPr="009A3732">
        <w:rPr>
          <w:rFonts w:ascii="Times New Roman" w:hAnsi="Times New Roman"/>
        </w:rPr>
        <w:t>n</w:t>
      </w:r>
      <w:r w:rsidR="00AE1796" w:rsidRPr="009A3732">
        <w:rPr>
          <w:rFonts w:ascii="Times New Roman" w:hAnsi="Times New Roman"/>
        </w:rPr>
        <w:t xml:space="preserve"> indigenous language</w:t>
      </w:r>
      <w:r w:rsidR="0046737E" w:rsidRPr="009A3732">
        <w:rPr>
          <w:rFonts w:ascii="Times New Roman" w:hAnsi="Times New Roman"/>
        </w:rPr>
        <w:t xml:space="preserve">: </w:t>
      </w:r>
      <w:proofErr w:type="spellStart"/>
      <w:r w:rsidR="0046737E" w:rsidRPr="00D653FD">
        <w:rPr>
          <w:rFonts w:ascii="Times New Roman" w:hAnsi="Times New Roman"/>
          <w:i/>
        </w:rPr>
        <w:t>Ch’ol</w:t>
      </w:r>
      <w:proofErr w:type="spellEnd"/>
      <w:r w:rsidR="0046737E" w:rsidRPr="00D653FD">
        <w:rPr>
          <w:rFonts w:ascii="Times New Roman" w:hAnsi="Times New Roman"/>
          <w:i/>
        </w:rPr>
        <w:t xml:space="preserve">, </w:t>
      </w:r>
      <w:proofErr w:type="spellStart"/>
      <w:r w:rsidR="0046737E" w:rsidRPr="00D653FD">
        <w:rPr>
          <w:rFonts w:ascii="Times New Roman" w:hAnsi="Times New Roman"/>
          <w:i/>
        </w:rPr>
        <w:t>Tzeltal</w:t>
      </w:r>
      <w:proofErr w:type="spellEnd"/>
      <w:r w:rsidR="004B5E2C" w:rsidRPr="009A3732">
        <w:rPr>
          <w:rFonts w:ascii="Times New Roman" w:hAnsi="Times New Roman"/>
        </w:rPr>
        <w:t xml:space="preserve">, or </w:t>
      </w:r>
      <w:proofErr w:type="spellStart"/>
      <w:r w:rsidR="0046737E" w:rsidRPr="00D653FD">
        <w:rPr>
          <w:rFonts w:ascii="Times New Roman" w:hAnsi="Times New Roman"/>
          <w:i/>
        </w:rPr>
        <w:t>Lacandon</w:t>
      </w:r>
      <w:proofErr w:type="spellEnd"/>
      <w:r w:rsidR="00A1016C" w:rsidRPr="00D653FD">
        <w:rPr>
          <w:rFonts w:ascii="Times New Roman" w:hAnsi="Times New Roman"/>
          <w:i/>
        </w:rPr>
        <w:t>.</w:t>
      </w:r>
      <w:r w:rsidR="00A1016C" w:rsidRPr="009A3732">
        <w:rPr>
          <w:rFonts w:ascii="Times New Roman" w:hAnsi="Times New Roman"/>
        </w:rPr>
        <w:t xml:space="preserve"> Its demographic structure is </w:t>
      </w:r>
      <w:r w:rsidR="00A60BF5" w:rsidRPr="009A3732">
        <w:rPr>
          <w:rFonts w:ascii="Times New Roman" w:hAnsi="Times New Roman"/>
        </w:rPr>
        <w:t>primarily</w:t>
      </w:r>
      <w:r w:rsidR="00A1016C" w:rsidRPr="009A3732">
        <w:rPr>
          <w:rFonts w:ascii="Times New Roman" w:hAnsi="Times New Roman"/>
        </w:rPr>
        <w:t xml:space="preserve"> young</w:t>
      </w:r>
      <w:r w:rsidR="00F7127D" w:rsidRPr="009A3732">
        <w:rPr>
          <w:rFonts w:ascii="Times New Roman" w:hAnsi="Times New Roman"/>
        </w:rPr>
        <w:t>;</w:t>
      </w:r>
      <w:r w:rsidR="00A1016C" w:rsidRPr="009A3732">
        <w:rPr>
          <w:rFonts w:ascii="Times New Roman" w:hAnsi="Times New Roman"/>
        </w:rPr>
        <w:t xml:space="preserve"> 69% are under 30 years</w:t>
      </w:r>
      <w:r w:rsidR="00F7127D" w:rsidRPr="009A3732">
        <w:rPr>
          <w:rFonts w:ascii="Times New Roman" w:hAnsi="Times New Roman"/>
        </w:rPr>
        <w:t xml:space="preserve"> of age</w:t>
      </w:r>
      <w:r w:rsidR="00A1016C" w:rsidRPr="009A3732">
        <w:rPr>
          <w:rFonts w:ascii="Times New Roman" w:hAnsi="Times New Roman"/>
        </w:rPr>
        <w:t xml:space="preserve"> and the average age is 18 years old. </w:t>
      </w:r>
      <w:r w:rsidR="0046737E" w:rsidRPr="009A3732">
        <w:rPr>
          <w:rFonts w:ascii="Times New Roman" w:hAnsi="Times New Roman"/>
        </w:rPr>
        <w:t xml:space="preserve"> People from Palenque work the land in producti</w:t>
      </w:r>
      <w:r w:rsidR="00F7127D" w:rsidRPr="009A3732">
        <w:rPr>
          <w:rFonts w:ascii="Times New Roman" w:hAnsi="Times New Roman"/>
        </w:rPr>
        <w:t>on</w:t>
      </w:r>
      <w:r w:rsidR="0046737E" w:rsidRPr="009A3732">
        <w:rPr>
          <w:rFonts w:ascii="Times New Roman" w:hAnsi="Times New Roman"/>
        </w:rPr>
        <w:t xml:space="preserve"> activities.</w:t>
      </w:r>
      <w:r w:rsidR="00A46BA4" w:rsidRPr="009A3732">
        <w:rPr>
          <w:rFonts w:ascii="Times New Roman" w:hAnsi="Times New Roman"/>
        </w:rPr>
        <w:t xml:space="preserve"> </w:t>
      </w:r>
      <w:r w:rsidR="00EE76AF" w:rsidRPr="009A3732">
        <w:rPr>
          <w:rFonts w:ascii="Times New Roman" w:hAnsi="Times New Roman"/>
        </w:rPr>
        <w:t xml:space="preserve">The towns </w:t>
      </w:r>
      <w:r w:rsidR="003C692C" w:rsidRPr="009A3732">
        <w:rPr>
          <w:rFonts w:ascii="Times New Roman" w:hAnsi="Times New Roman"/>
        </w:rPr>
        <w:t>in these municip</w:t>
      </w:r>
      <w:r w:rsidR="00F7127D" w:rsidRPr="009A3732">
        <w:rPr>
          <w:rFonts w:ascii="Times New Roman" w:hAnsi="Times New Roman"/>
        </w:rPr>
        <w:t>alities</w:t>
      </w:r>
      <w:r w:rsidR="003C692C" w:rsidRPr="009A3732">
        <w:rPr>
          <w:rFonts w:ascii="Times New Roman" w:hAnsi="Times New Roman"/>
        </w:rPr>
        <w:t xml:space="preserve"> are</w:t>
      </w:r>
      <w:r w:rsidR="00EE76AF" w:rsidRPr="009A3732">
        <w:rPr>
          <w:rFonts w:ascii="Times New Roman" w:hAnsi="Times New Roman"/>
        </w:rPr>
        <w:t xml:space="preserve"> very rural</w:t>
      </w:r>
      <w:r w:rsidR="00F7127D" w:rsidRPr="009A3732">
        <w:rPr>
          <w:rFonts w:ascii="Times New Roman" w:hAnsi="Times New Roman"/>
        </w:rPr>
        <w:t>, with</w:t>
      </w:r>
      <w:r w:rsidR="00EE76AF" w:rsidRPr="009A3732">
        <w:rPr>
          <w:rFonts w:ascii="Times New Roman" w:hAnsi="Times New Roman"/>
        </w:rPr>
        <w:t xml:space="preserve"> farming and ranching</w:t>
      </w:r>
      <w:r w:rsidR="00F7127D" w:rsidRPr="009A3732">
        <w:rPr>
          <w:rFonts w:ascii="Times New Roman" w:hAnsi="Times New Roman"/>
        </w:rPr>
        <w:t xml:space="preserve"> the key economic activities.</w:t>
      </w:r>
      <w:r w:rsidR="00EE76AF" w:rsidRPr="009A3732">
        <w:rPr>
          <w:rFonts w:ascii="Times New Roman" w:hAnsi="Times New Roman"/>
        </w:rPr>
        <w:t xml:space="preserve"> </w:t>
      </w:r>
    </w:p>
    <w:p w:rsidR="00FC7F8D" w:rsidRPr="009A3732" w:rsidRDefault="00FC7F8D" w:rsidP="000067E9">
      <w:pPr>
        <w:tabs>
          <w:tab w:val="left" w:pos="6213"/>
        </w:tabs>
        <w:jc w:val="both"/>
        <w:rPr>
          <w:rFonts w:ascii="Times New Roman" w:hAnsi="Times New Roman"/>
        </w:rPr>
      </w:pPr>
    </w:p>
    <w:p w:rsidR="00303CC7" w:rsidRPr="009A3732" w:rsidRDefault="00303CC7" w:rsidP="000067E9">
      <w:pPr>
        <w:contextualSpacing/>
        <w:jc w:val="both"/>
        <w:rPr>
          <w:rFonts w:ascii="Times New Roman" w:hAnsi="Times New Roman" w:cs="Arial"/>
        </w:rPr>
      </w:pPr>
      <w:r w:rsidRPr="009A3732">
        <w:rPr>
          <w:rFonts w:ascii="Times New Roman" w:hAnsi="Times New Roman"/>
        </w:rPr>
        <w:t>Before 1880</w:t>
      </w:r>
      <w:r w:rsidR="00566E39" w:rsidRPr="009A3732">
        <w:rPr>
          <w:rFonts w:ascii="Times New Roman" w:hAnsi="Times New Roman"/>
        </w:rPr>
        <w:t>,</w:t>
      </w:r>
      <w:r w:rsidRPr="009A3732">
        <w:rPr>
          <w:rFonts w:ascii="Times New Roman" w:hAnsi="Times New Roman"/>
        </w:rPr>
        <w:t xml:space="preserve"> </w:t>
      </w:r>
      <w:r w:rsidR="00566E39" w:rsidRPr="009A3732">
        <w:rPr>
          <w:rFonts w:ascii="Times New Roman" w:hAnsi="Times New Roman"/>
        </w:rPr>
        <w:t>t</w:t>
      </w:r>
      <w:r w:rsidRPr="009A3732">
        <w:rPr>
          <w:rFonts w:ascii="Times New Roman" w:hAnsi="Times New Roman"/>
        </w:rPr>
        <w:t xml:space="preserve">he </w:t>
      </w:r>
      <w:proofErr w:type="spellStart"/>
      <w:r w:rsidRPr="009A3732">
        <w:rPr>
          <w:rFonts w:ascii="Times New Roman" w:hAnsi="Times New Roman"/>
        </w:rPr>
        <w:t>Lacandona</w:t>
      </w:r>
      <w:proofErr w:type="spellEnd"/>
      <w:r w:rsidRPr="009A3732">
        <w:rPr>
          <w:rFonts w:ascii="Times New Roman" w:hAnsi="Times New Roman"/>
        </w:rPr>
        <w:t xml:space="preserve"> was an isolated</w:t>
      </w:r>
      <w:r w:rsidR="00F7127D" w:rsidRPr="009A3732">
        <w:rPr>
          <w:rFonts w:ascii="Times New Roman" w:hAnsi="Times New Roman"/>
        </w:rPr>
        <w:t xml:space="preserve">, </w:t>
      </w:r>
      <w:r w:rsidRPr="009A3732">
        <w:rPr>
          <w:rFonts w:ascii="Times New Roman" w:hAnsi="Times New Roman"/>
        </w:rPr>
        <w:t>almost uninhabited territory.  It</w:t>
      </w:r>
      <w:r w:rsidR="00F7127D" w:rsidRPr="009A3732">
        <w:rPr>
          <w:rFonts w:ascii="Times New Roman" w:hAnsi="Times New Roman"/>
        </w:rPr>
        <w:t xml:space="preserve"> then</w:t>
      </w:r>
      <w:r w:rsidRPr="009A3732">
        <w:rPr>
          <w:rFonts w:ascii="Times New Roman" w:hAnsi="Times New Roman"/>
        </w:rPr>
        <w:t xml:space="preserve"> </w:t>
      </w:r>
      <w:r w:rsidR="00566E39" w:rsidRPr="009A3732">
        <w:rPr>
          <w:rFonts w:ascii="Times New Roman" w:hAnsi="Times New Roman"/>
        </w:rPr>
        <w:t xml:space="preserve">became </w:t>
      </w:r>
      <w:r w:rsidRPr="009A3732">
        <w:rPr>
          <w:rFonts w:ascii="Times New Roman" w:hAnsi="Times New Roman"/>
        </w:rPr>
        <w:t>a peasant-colonized region</w:t>
      </w:r>
      <w:r w:rsidR="00F7127D" w:rsidRPr="009A3732">
        <w:rPr>
          <w:rFonts w:ascii="Times New Roman" w:hAnsi="Times New Roman"/>
        </w:rPr>
        <w:t xml:space="preserve"> and by 1950 had</w:t>
      </w:r>
      <w:r w:rsidRPr="009A3732">
        <w:rPr>
          <w:rFonts w:ascii="Times New Roman" w:hAnsi="Times New Roman"/>
        </w:rPr>
        <w:t xml:space="preserve"> </w:t>
      </w:r>
      <w:r w:rsidR="00F7127D" w:rsidRPr="009A3732">
        <w:rPr>
          <w:rFonts w:ascii="Times New Roman" w:hAnsi="Times New Roman"/>
        </w:rPr>
        <w:t xml:space="preserve">distinct </w:t>
      </w:r>
      <w:r w:rsidRPr="009A3732">
        <w:rPr>
          <w:rFonts w:ascii="Times New Roman" w:hAnsi="Times New Roman"/>
        </w:rPr>
        <w:t>socio-politic and economic dynamics</w:t>
      </w:r>
      <w:r w:rsidR="00F7127D" w:rsidRPr="009A3732">
        <w:rPr>
          <w:rFonts w:ascii="Times New Roman" w:hAnsi="Times New Roman"/>
        </w:rPr>
        <w:t xml:space="preserve">. According to </w:t>
      </w:r>
      <w:proofErr w:type="spellStart"/>
      <w:r w:rsidRPr="009A3732">
        <w:rPr>
          <w:rFonts w:ascii="Times New Roman" w:hAnsi="Times New Roman"/>
        </w:rPr>
        <w:t>Leyva</w:t>
      </w:r>
      <w:proofErr w:type="spellEnd"/>
      <w:r w:rsidRPr="009A3732">
        <w:rPr>
          <w:rFonts w:ascii="Times New Roman" w:hAnsi="Times New Roman"/>
        </w:rPr>
        <w:t xml:space="preserve"> and </w:t>
      </w:r>
      <w:proofErr w:type="spellStart"/>
      <w:r w:rsidRPr="009A3732">
        <w:rPr>
          <w:rFonts w:ascii="Times New Roman" w:hAnsi="Times New Roman"/>
        </w:rPr>
        <w:t>Asencio</w:t>
      </w:r>
      <w:proofErr w:type="spellEnd"/>
      <w:r w:rsidRPr="009A3732">
        <w:rPr>
          <w:rFonts w:ascii="Times New Roman" w:hAnsi="Times New Roman"/>
        </w:rPr>
        <w:t xml:space="preserve"> (2002)</w:t>
      </w:r>
      <w:r w:rsidR="00F7127D" w:rsidRPr="009A3732">
        <w:rPr>
          <w:rFonts w:ascii="Times New Roman" w:hAnsi="Times New Roman"/>
        </w:rPr>
        <w:t xml:space="preserve">, </w:t>
      </w:r>
      <w:r w:rsidRPr="009A3732">
        <w:rPr>
          <w:rFonts w:ascii="Times New Roman" w:hAnsi="Times New Roman"/>
        </w:rPr>
        <w:t xml:space="preserve">the region was colonized </w:t>
      </w:r>
      <w:r w:rsidR="00F7127D" w:rsidRPr="009A3732">
        <w:rPr>
          <w:rFonts w:ascii="Times New Roman" w:hAnsi="Times New Roman"/>
        </w:rPr>
        <w:t>from</w:t>
      </w:r>
      <w:r w:rsidRPr="009A3732">
        <w:rPr>
          <w:rFonts w:ascii="Times New Roman" w:hAnsi="Times New Roman"/>
        </w:rPr>
        <w:t xml:space="preserve"> 1930 by</w:t>
      </w:r>
      <w:r w:rsidR="00F7127D" w:rsidRPr="009A3732">
        <w:rPr>
          <w:rFonts w:ascii="Times New Roman" w:hAnsi="Times New Roman"/>
        </w:rPr>
        <w:t xml:space="preserve"> </w:t>
      </w:r>
      <w:proofErr w:type="spellStart"/>
      <w:r w:rsidR="00AE1A37" w:rsidRPr="009A3732">
        <w:rPr>
          <w:rFonts w:ascii="Times New Roman" w:hAnsi="Times New Roman"/>
          <w:i/>
        </w:rPr>
        <w:t>finca</w:t>
      </w:r>
      <w:proofErr w:type="spellEnd"/>
      <w:r w:rsidR="00AE1A37" w:rsidRPr="009A3732">
        <w:rPr>
          <w:rFonts w:ascii="Times New Roman" w:hAnsi="Times New Roman"/>
          <w:i/>
        </w:rPr>
        <w:t xml:space="preserve"> peons</w:t>
      </w:r>
      <w:r w:rsidRPr="009A3732">
        <w:rPr>
          <w:rFonts w:ascii="Times New Roman" w:hAnsi="Times New Roman"/>
        </w:rPr>
        <w:t xml:space="preserve"> from </w:t>
      </w:r>
      <w:proofErr w:type="spellStart"/>
      <w:r w:rsidRPr="009A3732">
        <w:rPr>
          <w:rFonts w:ascii="Times New Roman" w:hAnsi="Times New Roman"/>
        </w:rPr>
        <w:t>Ocosingo</w:t>
      </w:r>
      <w:proofErr w:type="spellEnd"/>
      <w:r w:rsidRPr="009A3732">
        <w:rPr>
          <w:rFonts w:ascii="Times New Roman" w:hAnsi="Times New Roman"/>
        </w:rPr>
        <w:t xml:space="preserve">, </w:t>
      </w:r>
      <w:proofErr w:type="spellStart"/>
      <w:r w:rsidRPr="009A3732">
        <w:rPr>
          <w:rFonts w:ascii="Times New Roman" w:hAnsi="Times New Roman"/>
        </w:rPr>
        <w:t>Altamirano</w:t>
      </w:r>
      <w:proofErr w:type="spellEnd"/>
      <w:r w:rsidRPr="009A3732">
        <w:rPr>
          <w:rFonts w:ascii="Times New Roman" w:hAnsi="Times New Roman"/>
        </w:rPr>
        <w:t xml:space="preserve">, </w:t>
      </w:r>
      <w:proofErr w:type="spellStart"/>
      <w:r w:rsidRPr="009A3732">
        <w:rPr>
          <w:rFonts w:ascii="Times New Roman" w:hAnsi="Times New Roman"/>
        </w:rPr>
        <w:t>Comitán</w:t>
      </w:r>
      <w:proofErr w:type="spellEnd"/>
      <w:r w:rsidRPr="009A3732">
        <w:rPr>
          <w:rFonts w:ascii="Times New Roman" w:hAnsi="Times New Roman"/>
        </w:rPr>
        <w:t xml:space="preserve"> and Las Margaritas</w:t>
      </w:r>
      <w:r w:rsidRPr="009A3732">
        <w:rPr>
          <w:rStyle w:val="FootnoteReference"/>
          <w:rFonts w:ascii="Times New Roman" w:hAnsi="Times New Roman"/>
        </w:rPr>
        <w:footnoteReference w:id="6"/>
      </w:r>
      <w:r w:rsidRPr="009A3732">
        <w:rPr>
          <w:rFonts w:ascii="Times New Roman" w:hAnsi="Times New Roman"/>
        </w:rPr>
        <w:t>. The first migration</w:t>
      </w:r>
      <w:r w:rsidR="00F857A4" w:rsidRPr="009A3732">
        <w:rPr>
          <w:rFonts w:ascii="Times New Roman" w:hAnsi="Times New Roman"/>
        </w:rPr>
        <w:t>s</w:t>
      </w:r>
      <w:r w:rsidRPr="009A3732">
        <w:rPr>
          <w:rFonts w:ascii="Times New Roman" w:hAnsi="Times New Roman"/>
        </w:rPr>
        <w:t xml:space="preserve"> took place because of </w:t>
      </w:r>
      <w:r w:rsidR="00CE61A5" w:rsidRPr="009A3732">
        <w:rPr>
          <w:rFonts w:ascii="Times New Roman" w:hAnsi="Times New Roman"/>
        </w:rPr>
        <w:t xml:space="preserve">short-term </w:t>
      </w:r>
      <w:r w:rsidR="00F7127D" w:rsidRPr="009A3732">
        <w:rPr>
          <w:rFonts w:ascii="Times New Roman" w:hAnsi="Times New Roman"/>
        </w:rPr>
        <w:t>employment opportunities</w:t>
      </w:r>
      <w:r w:rsidR="00CE61A5" w:rsidRPr="009A3732">
        <w:rPr>
          <w:rFonts w:ascii="Times New Roman" w:hAnsi="Times New Roman"/>
        </w:rPr>
        <w:t>, while the second flow</w:t>
      </w:r>
      <w:r w:rsidR="00AD16D5">
        <w:rPr>
          <w:rFonts w:ascii="Times New Roman" w:hAnsi="Times New Roman"/>
        </w:rPr>
        <w:t xml:space="preserve"> </w:t>
      </w:r>
      <w:r w:rsidR="00AD16D5" w:rsidRPr="009A3732">
        <w:rPr>
          <w:rFonts w:ascii="Times New Roman" w:hAnsi="Times New Roman"/>
        </w:rPr>
        <w:t>colonized</w:t>
      </w:r>
      <w:r w:rsidR="00CE61A5" w:rsidRPr="009A3732">
        <w:rPr>
          <w:rFonts w:ascii="Times New Roman" w:hAnsi="Times New Roman"/>
        </w:rPr>
        <w:t xml:space="preserve"> and settled the land.</w:t>
      </w:r>
      <w:r w:rsidR="00CE61A5" w:rsidRPr="009A3732" w:rsidDel="00CE61A5">
        <w:rPr>
          <w:rFonts w:ascii="Times New Roman" w:hAnsi="Times New Roman"/>
        </w:rPr>
        <w:t xml:space="preserve"> </w:t>
      </w:r>
      <w:r w:rsidRPr="009A3732">
        <w:rPr>
          <w:rFonts w:ascii="Times New Roman" w:hAnsi="Times New Roman"/>
        </w:rPr>
        <w:t xml:space="preserve">From 1910 to </w:t>
      </w:r>
      <w:r w:rsidRPr="009A3732">
        <w:rPr>
          <w:rFonts w:ascii="Times New Roman" w:hAnsi="Times New Roman"/>
        </w:rPr>
        <w:lastRenderedPageBreak/>
        <w:t>1990 the municip</w:t>
      </w:r>
      <w:r w:rsidR="00F857A4" w:rsidRPr="009A3732">
        <w:rPr>
          <w:rFonts w:ascii="Times New Roman" w:hAnsi="Times New Roman"/>
        </w:rPr>
        <w:t>alities</w:t>
      </w:r>
      <w:r w:rsidRPr="009A3732">
        <w:rPr>
          <w:rStyle w:val="FootnoteReference"/>
          <w:rFonts w:ascii="Times New Roman" w:hAnsi="Times New Roman"/>
        </w:rPr>
        <w:footnoteReference w:id="7"/>
      </w:r>
      <w:r w:rsidRPr="009A3732">
        <w:rPr>
          <w:rFonts w:ascii="Times New Roman" w:hAnsi="Times New Roman"/>
        </w:rPr>
        <w:t xml:space="preserve"> that grew </w:t>
      </w:r>
      <w:r w:rsidR="00566E39" w:rsidRPr="009A3732">
        <w:rPr>
          <w:rFonts w:ascii="Times New Roman" w:hAnsi="Times New Roman"/>
        </w:rPr>
        <w:t>fastest</w:t>
      </w:r>
      <w:r w:rsidRPr="009A3732">
        <w:rPr>
          <w:rFonts w:ascii="Times New Roman" w:hAnsi="Times New Roman"/>
        </w:rPr>
        <w:t xml:space="preserve"> were </w:t>
      </w:r>
      <w:proofErr w:type="spellStart"/>
      <w:r w:rsidRPr="009A3732">
        <w:rPr>
          <w:rFonts w:ascii="Times New Roman" w:hAnsi="Times New Roman"/>
        </w:rPr>
        <w:t>Ocosingo</w:t>
      </w:r>
      <w:proofErr w:type="spellEnd"/>
      <w:r w:rsidRPr="009A3732">
        <w:rPr>
          <w:rFonts w:ascii="Times New Roman" w:hAnsi="Times New Roman"/>
        </w:rPr>
        <w:t xml:space="preserve"> and Palenque </w:t>
      </w:r>
      <w:r w:rsidR="00F857A4" w:rsidRPr="009A3732">
        <w:rPr>
          <w:rFonts w:ascii="Times New Roman" w:hAnsi="Times New Roman"/>
        </w:rPr>
        <w:t>(</w:t>
      </w:r>
      <w:r w:rsidRPr="009A3732">
        <w:rPr>
          <w:rFonts w:ascii="Times New Roman" w:hAnsi="Times New Roman"/>
        </w:rPr>
        <w:t>from 8</w:t>
      </w:r>
      <w:r w:rsidR="00F857A4" w:rsidRPr="009A3732">
        <w:rPr>
          <w:rFonts w:ascii="Times New Roman" w:hAnsi="Times New Roman"/>
        </w:rPr>
        <w:t>,</w:t>
      </w:r>
      <w:r w:rsidRPr="009A3732">
        <w:rPr>
          <w:rFonts w:ascii="Times New Roman" w:hAnsi="Times New Roman"/>
        </w:rPr>
        <w:t>946 to 121</w:t>
      </w:r>
      <w:r w:rsidR="00F857A4" w:rsidRPr="009A3732">
        <w:rPr>
          <w:rFonts w:ascii="Times New Roman" w:hAnsi="Times New Roman"/>
        </w:rPr>
        <w:t>,</w:t>
      </w:r>
      <w:r w:rsidRPr="009A3732">
        <w:rPr>
          <w:rFonts w:ascii="Times New Roman" w:hAnsi="Times New Roman"/>
        </w:rPr>
        <w:t>012 inhabitants and from 2</w:t>
      </w:r>
      <w:r w:rsidR="00F857A4" w:rsidRPr="009A3732">
        <w:rPr>
          <w:rFonts w:ascii="Times New Roman" w:hAnsi="Times New Roman"/>
        </w:rPr>
        <w:t>,</w:t>
      </w:r>
      <w:r w:rsidRPr="009A3732">
        <w:rPr>
          <w:rFonts w:ascii="Times New Roman" w:hAnsi="Times New Roman"/>
        </w:rPr>
        <w:t>400 to 63</w:t>
      </w:r>
      <w:r w:rsidR="00F857A4" w:rsidRPr="009A3732">
        <w:rPr>
          <w:rFonts w:ascii="Times New Roman" w:hAnsi="Times New Roman"/>
        </w:rPr>
        <w:t>,</w:t>
      </w:r>
      <w:r w:rsidRPr="009A3732">
        <w:rPr>
          <w:rFonts w:ascii="Times New Roman" w:hAnsi="Times New Roman"/>
        </w:rPr>
        <w:t>209 habitants respectively</w:t>
      </w:r>
      <w:r w:rsidR="00F857A4" w:rsidRPr="009A3732">
        <w:rPr>
          <w:rFonts w:ascii="Times New Roman" w:hAnsi="Times New Roman"/>
        </w:rPr>
        <w:t>)</w:t>
      </w:r>
      <w:r w:rsidRPr="009A3732">
        <w:rPr>
          <w:rFonts w:ascii="Times New Roman" w:hAnsi="Times New Roman"/>
        </w:rPr>
        <w:t xml:space="preserve"> (</w:t>
      </w:r>
      <w:proofErr w:type="spellStart"/>
      <w:r w:rsidRPr="009A3732">
        <w:rPr>
          <w:rFonts w:ascii="Times New Roman" w:hAnsi="Times New Roman"/>
        </w:rPr>
        <w:t>Leyva</w:t>
      </w:r>
      <w:proofErr w:type="spellEnd"/>
      <w:r w:rsidRPr="009A3732">
        <w:rPr>
          <w:rFonts w:ascii="Times New Roman" w:hAnsi="Times New Roman"/>
        </w:rPr>
        <w:t xml:space="preserve"> and </w:t>
      </w:r>
      <w:proofErr w:type="spellStart"/>
      <w:r w:rsidRPr="009A3732">
        <w:rPr>
          <w:rFonts w:ascii="Times New Roman" w:hAnsi="Times New Roman"/>
        </w:rPr>
        <w:t>Ascencio</w:t>
      </w:r>
      <w:proofErr w:type="spellEnd"/>
      <w:r w:rsidRPr="009A3732">
        <w:rPr>
          <w:rFonts w:ascii="Times New Roman" w:hAnsi="Times New Roman"/>
        </w:rPr>
        <w:t xml:space="preserve"> 2002:29)</w:t>
      </w:r>
      <w:r w:rsidR="00F857A4" w:rsidRPr="009A3732">
        <w:rPr>
          <w:rFonts w:ascii="Times New Roman" w:hAnsi="Times New Roman"/>
        </w:rPr>
        <w:t>.</w:t>
      </w:r>
      <w:r w:rsidRPr="009A3732">
        <w:rPr>
          <w:rFonts w:ascii="Times New Roman" w:hAnsi="Times New Roman"/>
        </w:rPr>
        <w:t xml:space="preserve"> </w:t>
      </w:r>
      <w:r w:rsidRPr="009A3732">
        <w:rPr>
          <w:rFonts w:ascii="Times New Roman" w:hAnsi="Times New Roman" w:cs="Arial"/>
        </w:rPr>
        <w:t xml:space="preserve">“The </w:t>
      </w:r>
      <w:proofErr w:type="spellStart"/>
      <w:r w:rsidRPr="009A3732">
        <w:rPr>
          <w:rFonts w:ascii="Times New Roman" w:hAnsi="Times New Roman" w:cs="Arial"/>
        </w:rPr>
        <w:t>Lacandon</w:t>
      </w:r>
      <w:r w:rsidR="00566E39" w:rsidRPr="009A3732">
        <w:rPr>
          <w:rFonts w:ascii="Times New Roman" w:hAnsi="Times New Roman" w:cs="Arial"/>
        </w:rPr>
        <w:t>a</w:t>
      </w:r>
      <w:proofErr w:type="spellEnd"/>
      <w:r w:rsidRPr="009A3732">
        <w:rPr>
          <w:rFonts w:ascii="Times New Roman" w:hAnsi="Times New Roman" w:cs="Arial"/>
        </w:rPr>
        <w:t xml:space="preserve"> jungle population exploded from 5,000 in 1970 to 250,000 in the early 1990s as highlanders joined indigenous immigrants from throughout Chiapas in seeking a place to make a secure living” (</w:t>
      </w:r>
      <w:proofErr w:type="spellStart"/>
      <w:r w:rsidRPr="009A3732">
        <w:rPr>
          <w:rFonts w:ascii="Times New Roman" w:hAnsi="Times New Roman" w:cs="Arial"/>
        </w:rPr>
        <w:t>Rus</w:t>
      </w:r>
      <w:proofErr w:type="spellEnd"/>
      <w:r w:rsidRPr="009A3732">
        <w:rPr>
          <w:rFonts w:ascii="Times New Roman" w:hAnsi="Times New Roman" w:cs="Arial"/>
        </w:rPr>
        <w:t xml:space="preserve">, 2010:2). Not just </w:t>
      </w:r>
      <w:proofErr w:type="spellStart"/>
      <w:r w:rsidRPr="009A3732">
        <w:rPr>
          <w:rFonts w:ascii="Times New Roman" w:hAnsi="Times New Roman" w:cs="Arial"/>
        </w:rPr>
        <w:t>campesino</w:t>
      </w:r>
      <w:proofErr w:type="spellEnd"/>
      <w:r w:rsidRPr="009A3732">
        <w:rPr>
          <w:rFonts w:ascii="Times New Roman" w:hAnsi="Times New Roman" w:cs="Arial"/>
        </w:rPr>
        <w:t xml:space="preserve">-indigenous people migrated to the </w:t>
      </w:r>
      <w:r w:rsidR="00F857A4" w:rsidRPr="009A3732">
        <w:rPr>
          <w:rFonts w:ascii="Times New Roman" w:hAnsi="Times New Roman" w:cs="Arial"/>
        </w:rPr>
        <w:t>j</w:t>
      </w:r>
      <w:r w:rsidRPr="009A3732">
        <w:rPr>
          <w:rFonts w:ascii="Times New Roman" w:hAnsi="Times New Roman" w:cs="Arial"/>
        </w:rPr>
        <w:t xml:space="preserve">ungle but </w:t>
      </w:r>
      <w:r w:rsidR="00566E39" w:rsidRPr="009A3732">
        <w:rPr>
          <w:rFonts w:ascii="Times New Roman" w:hAnsi="Times New Roman" w:cs="Arial"/>
        </w:rPr>
        <w:t xml:space="preserve">also </w:t>
      </w:r>
      <w:r w:rsidRPr="009A3732">
        <w:rPr>
          <w:rFonts w:ascii="Times New Roman" w:hAnsi="Times New Roman" w:cs="Arial"/>
        </w:rPr>
        <w:t xml:space="preserve">people from other southern states such as Campeche, Tabasco, Quintana </w:t>
      </w:r>
      <w:proofErr w:type="spellStart"/>
      <w:r w:rsidRPr="009A3732">
        <w:rPr>
          <w:rFonts w:ascii="Times New Roman" w:hAnsi="Times New Roman" w:cs="Arial"/>
        </w:rPr>
        <w:t>Roo</w:t>
      </w:r>
      <w:proofErr w:type="spellEnd"/>
      <w:r w:rsidRPr="009A3732">
        <w:rPr>
          <w:rFonts w:ascii="Times New Roman" w:hAnsi="Times New Roman" w:cs="Arial"/>
        </w:rPr>
        <w:t xml:space="preserve">, Guerrero, Yucatán, Veracruz and Puebla. </w:t>
      </w:r>
      <w:r w:rsidR="00F857A4" w:rsidRPr="009A3732">
        <w:rPr>
          <w:rFonts w:ascii="Times New Roman" w:hAnsi="Times New Roman" w:cs="Arial"/>
        </w:rPr>
        <w:t>A direct consequence</w:t>
      </w:r>
      <w:r w:rsidR="00AD16D5">
        <w:rPr>
          <w:rFonts w:ascii="Times New Roman" w:hAnsi="Times New Roman" w:cs="Arial"/>
        </w:rPr>
        <w:t xml:space="preserve"> of this</w:t>
      </w:r>
      <w:r w:rsidR="00F857A4" w:rsidRPr="009A3732">
        <w:rPr>
          <w:rFonts w:ascii="Times New Roman" w:hAnsi="Times New Roman" w:cs="Arial"/>
        </w:rPr>
        <w:t xml:space="preserve"> was that t</w:t>
      </w:r>
      <w:r w:rsidRPr="009A3732">
        <w:rPr>
          <w:rFonts w:ascii="Times New Roman" w:hAnsi="Times New Roman" w:cs="Arial"/>
        </w:rPr>
        <w:t xml:space="preserve">he linguistic composition increased tremendously </w:t>
      </w:r>
      <w:r w:rsidR="00F857A4" w:rsidRPr="009A3732">
        <w:rPr>
          <w:rFonts w:ascii="Times New Roman" w:hAnsi="Times New Roman" w:cs="Arial"/>
        </w:rPr>
        <w:t>between</w:t>
      </w:r>
      <w:r w:rsidRPr="009A3732">
        <w:rPr>
          <w:rFonts w:ascii="Times New Roman" w:hAnsi="Times New Roman" w:cs="Arial"/>
        </w:rPr>
        <w:t xml:space="preserve"> 1940 </w:t>
      </w:r>
      <w:r w:rsidR="00F857A4" w:rsidRPr="009A3732">
        <w:rPr>
          <w:rFonts w:ascii="Times New Roman" w:hAnsi="Times New Roman" w:cs="Arial"/>
        </w:rPr>
        <w:t>and</w:t>
      </w:r>
      <w:r w:rsidRPr="009A3732">
        <w:rPr>
          <w:rFonts w:ascii="Times New Roman" w:hAnsi="Times New Roman" w:cs="Arial"/>
        </w:rPr>
        <w:t xml:space="preserve"> 1990. </w:t>
      </w:r>
      <w:proofErr w:type="spellStart"/>
      <w:r w:rsidRPr="00D653FD">
        <w:rPr>
          <w:rFonts w:ascii="Times New Roman" w:hAnsi="Times New Roman" w:cs="Arial"/>
          <w:i/>
        </w:rPr>
        <w:t>Tzotzil</w:t>
      </w:r>
      <w:proofErr w:type="spellEnd"/>
      <w:r w:rsidRPr="00D653FD">
        <w:rPr>
          <w:rFonts w:ascii="Times New Roman" w:hAnsi="Times New Roman" w:cs="Arial"/>
          <w:i/>
        </w:rPr>
        <w:t xml:space="preserve">, </w:t>
      </w:r>
      <w:proofErr w:type="spellStart"/>
      <w:r w:rsidRPr="00D653FD">
        <w:rPr>
          <w:rFonts w:ascii="Times New Roman" w:hAnsi="Times New Roman" w:cs="Arial"/>
          <w:i/>
        </w:rPr>
        <w:t>Ch’ol</w:t>
      </w:r>
      <w:proofErr w:type="spellEnd"/>
      <w:r w:rsidRPr="00D653FD">
        <w:rPr>
          <w:rFonts w:ascii="Times New Roman" w:hAnsi="Times New Roman" w:cs="Arial"/>
          <w:i/>
        </w:rPr>
        <w:t xml:space="preserve">, </w:t>
      </w:r>
      <w:proofErr w:type="spellStart"/>
      <w:r w:rsidRPr="00D653FD">
        <w:rPr>
          <w:rFonts w:ascii="Times New Roman" w:hAnsi="Times New Roman" w:cs="Arial"/>
          <w:i/>
        </w:rPr>
        <w:t>Tzeltal</w:t>
      </w:r>
      <w:proofErr w:type="spellEnd"/>
      <w:r w:rsidRPr="00D653FD">
        <w:rPr>
          <w:rFonts w:ascii="Times New Roman" w:hAnsi="Times New Roman" w:cs="Arial"/>
          <w:i/>
        </w:rPr>
        <w:t xml:space="preserve">, </w:t>
      </w:r>
      <w:proofErr w:type="spellStart"/>
      <w:r w:rsidRPr="00D653FD">
        <w:rPr>
          <w:rFonts w:ascii="Times New Roman" w:hAnsi="Times New Roman" w:cs="Arial"/>
          <w:i/>
        </w:rPr>
        <w:t>Zoque</w:t>
      </w:r>
      <w:proofErr w:type="spellEnd"/>
      <w:r w:rsidRPr="00D653FD">
        <w:rPr>
          <w:rFonts w:ascii="Times New Roman" w:hAnsi="Times New Roman" w:cs="Arial"/>
          <w:i/>
        </w:rPr>
        <w:t xml:space="preserve">, </w:t>
      </w:r>
      <w:proofErr w:type="spellStart"/>
      <w:r w:rsidRPr="00D653FD">
        <w:rPr>
          <w:rFonts w:ascii="Times New Roman" w:hAnsi="Times New Roman" w:cs="Arial"/>
          <w:i/>
        </w:rPr>
        <w:t>Tojolabal</w:t>
      </w:r>
      <w:proofErr w:type="spellEnd"/>
      <w:r w:rsidRPr="00D653FD">
        <w:rPr>
          <w:rFonts w:ascii="Times New Roman" w:hAnsi="Times New Roman" w:cs="Arial"/>
          <w:i/>
        </w:rPr>
        <w:t xml:space="preserve">, </w:t>
      </w:r>
      <w:proofErr w:type="spellStart"/>
      <w:r w:rsidRPr="00D653FD">
        <w:rPr>
          <w:rFonts w:ascii="Times New Roman" w:hAnsi="Times New Roman" w:cs="Arial"/>
          <w:i/>
        </w:rPr>
        <w:t>Lacandon</w:t>
      </w:r>
      <w:proofErr w:type="spellEnd"/>
      <w:r w:rsidRPr="009A3732">
        <w:rPr>
          <w:rFonts w:ascii="Times New Roman" w:hAnsi="Times New Roman" w:cs="Arial"/>
        </w:rPr>
        <w:t xml:space="preserve"> are</w:t>
      </w:r>
      <w:r w:rsidR="00F857A4" w:rsidRPr="009A3732">
        <w:rPr>
          <w:rFonts w:ascii="Times New Roman" w:hAnsi="Times New Roman" w:cs="Arial"/>
        </w:rPr>
        <w:t xml:space="preserve"> the</w:t>
      </w:r>
      <w:r w:rsidRPr="009A3732">
        <w:rPr>
          <w:rFonts w:ascii="Times New Roman" w:hAnsi="Times New Roman" w:cs="Arial"/>
        </w:rPr>
        <w:t xml:space="preserve"> indigenous languages spoken in most </w:t>
      </w:r>
      <w:proofErr w:type="spellStart"/>
      <w:r w:rsidRPr="009A3732">
        <w:rPr>
          <w:rFonts w:ascii="Times New Roman" w:hAnsi="Times New Roman" w:cs="Arial"/>
        </w:rPr>
        <w:t>subregions</w:t>
      </w:r>
      <w:proofErr w:type="spellEnd"/>
      <w:r w:rsidRPr="009A3732">
        <w:rPr>
          <w:rFonts w:ascii="Times New Roman" w:hAnsi="Times New Roman" w:cs="Arial"/>
        </w:rPr>
        <w:t xml:space="preserve"> </w:t>
      </w:r>
      <w:r w:rsidR="00F857A4" w:rsidRPr="009A3732">
        <w:rPr>
          <w:rFonts w:ascii="Times New Roman" w:hAnsi="Times New Roman" w:cs="Arial"/>
        </w:rPr>
        <w:t>(</w:t>
      </w:r>
      <w:r w:rsidRPr="009A3732">
        <w:rPr>
          <w:rFonts w:ascii="Times New Roman" w:hAnsi="Times New Roman" w:cs="Arial"/>
        </w:rPr>
        <w:t xml:space="preserve">although some are more </w:t>
      </w:r>
      <w:r w:rsidR="00F857A4" w:rsidRPr="009A3732">
        <w:rPr>
          <w:rFonts w:ascii="Times New Roman" w:hAnsi="Times New Roman" w:cs="Arial"/>
        </w:rPr>
        <w:t>prominent</w:t>
      </w:r>
      <w:r w:rsidRPr="009A3732" w:rsidDel="00104C31">
        <w:rPr>
          <w:rFonts w:ascii="Times New Roman" w:hAnsi="Times New Roman" w:cs="Arial"/>
        </w:rPr>
        <w:t xml:space="preserve"> </w:t>
      </w:r>
      <w:r w:rsidRPr="009A3732">
        <w:rPr>
          <w:rFonts w:ascii="Times New Roman" w:hAnsi="Times New Roman" w:cs="Arial"/>
        </w:rPr>
        <w:t>than others</w:t>
      </w:r>
      <w:r w:rsidR="00F857A4" w:rsidRPr="009A3732">
        <w:rPr>
          <w:rFonts w:ascii="Times New Roman" w:hAnsi="Times New Roman" w:cs="Arial"/>
        </w:rPr>
        <w:t>)</w:t>
      </w:r>
      <w:r w:rsidRPr="009A3732">
        <w:rPr>
          <w:rFonts w:ascii="Times New Roman" w:hAnsi="Times New Roman" w:cs="Arial"/>
        </w:rPr>
        <w:t>.</w:t>
      </w:r>
    </w:p>
    <w:p w:rsidR="00303CC7" w:rsidRPr="009A3732" w:rsidRDefault="00303CC7" w:rsidP="000067E9">
      <w:pPr>
        <w:contextualSpacing/>
        <w:jc w:val="both"/>
        <w:rPr>
          <w:rFonts w:ascii="Times New Roman" w:hAnsi="Times New Roman"/>
        </w:rPr>
      </w:pPr>
    </w:p>
    <w:p w:rsidR="00303CC7" w:rsidRPr="009A3732" w:rsidRDefault="00303CC7" w:rsidP="000067E9">
      <w:pPr>
        <w:contextualSpacing/>
        <w:jc w:val="both"/>
        <w:rPr>
          <w:rFonts w:ascii="Times New Roman" w:hAnsi="Times New Roman" w:cs="Arial"/>
        </w:rPr>
      </w:pPr>
      <w:r w:rsidRPr="009A3732">
        <w:rPr>
          <w:rFonts w:ascii="Times New Roman" w:hAnsi="Times New Roman"/>
        </w:rPr>
        <w:t xml:space="preserve">Las </w:t>
      </w:r>
      <w:proofErr w:type="spellStart"/>
      <w:r w:rsidRPr="009A3732">
        <w:rPr>
          <w:rFonts w:ascii="Times New Roman" w:hAnsi="Times New Roman"/>
        </w:rPr>
        <w:t>Cañadas</w:t>
      </w:r>
      <w:proofErr w:type="spellEnd"/>
      <w:r w:rsidRPr="009A3732">
        <w:rPr>
          <w:rFonts w:ascii="Times New Roman" w:hAnsi="Times New Roman"/>
        </w:rPr>
        <w:t xml:space="preserve">, one of the </w:t>
      </w:r>
      <w:proofErr w:type="spellStart"/>
      <w:r w:rsidRPr="009A3732">
        <w:rPr>
          <w:rFonts w:ascii="Times New Roman" w:hAnsi="Times New Roman"/>
        </w:rPr>
        <w:t>Lacandonas</w:t>
      </w:r>
      <w:proofErr w:type="spellEnd"/>
      <w:r w:rsidRPr="009A3732">
        <w:rPr>
          <w:rFonts w:ascii="Times New Roman" w:hAnsi="Times New Roman"/>
        </w:rPr>
        <w:t>’ sub-regions</w:t>
      </w:r>
      <w:r w:rsidR="00567EA8" w:rsidRPr="009A3732">
        <w:rPr>
          <w:rFonts w:ascii="Times New Roman" w:hAnsi="Times New Roman"/>
        </w:rPr>
        <w:t>,</w:t>
      </w:r>
      <w:r w:rsidRPr="009A3732">
        <w:rPr>
          <w:rFonts w:ascii="Times New Roman" w:hAnsi="Times New Roman"/>
        </w:rPr>
        <w:t xml:space="preserve"> is divided in two areas</w:t>
      </w:r>
      <w:r w:rsidR="00166E0D" w:rsidRPr="009A3732">
        <w:rPr>
          <w:rFonts w:ascii="Times New Roman" w:hAnsi="Times New Roman"/>
        </w:rPr>
        <w:t xml:space="preserve"> – the </w:t>
      </w:r>
      <w:r w:rsidRPr="009A3732">
        <w:rPr>
          <w:rFonts w:ascii="Times New Roman" w:hAnsi="Times New Roman"/>
        </w:rPr>
        <w:t>northern and</w:t>
      </w:r>
      <w:r w:rsidR="00166E0D" w:rsidRPr="009A3732">
        <w:rPr>
          <w:rFonts w:ascii="Times New Roman" w:hAnsi="Times New Roman"/>
        </w:rPr>
        <w:t xml:space="preserve"> the</w:t>
      </w:r>
      <w:r w:rsidRPr="009A3732">
        <w:rPr>
          <w:rFonts w:ascii="Times New Roman" w:hAnsi="Times New Roman"/>
        </w:rPr>
        <w:t xml:space="preserve"> southern. </w:t>
      </w:r>
      <w:proofErr w:type="spellStart"/>
      <w:r w:rsidRPr="009A3732">
        <w:rPr>
          <w:rFonts w:ascii="Times New Roman" w:hAnsi="Times New Roman"/>
        </w:rPr>
        <w:t>Ocosingo</w:t>
      </w:r>
      <w:proofErr w:type="spellEnd"/>
      <w:r w:rsidRPr="009A3732">
        <w:rPr>
          <w:rFonts w:ascii="Times New Roman" w:hAnsi="Times New Roman"/>
        </w:rPr>
        <w:t xml:space="preserve"> and </w:t>
      </w:r>
      <w:proofErr w:type="spellStart"/>
      <w:r w:rsidRPr="009A3732">
        <w:rPr>
          <w:rFonts w:ascii="Times New Roman" w:hAnsi="Times New Roman"/>
        </w:rPr>
        <w:t>Altamiraro</w:t>
      </w:r>
      <w:proofErr w:type="spellEnd"/>
      <w:r w:rsidRPr="009A3732">
        <w:rPr>
          <w:rFonts w:ascii="Times New Roman" w:hAnsi="Times New Roman"/>
        </w:rPr>
        <w:t xml:space="preserve"> are municip</w:t>
      </w:r>
      <w:r w:rsidR="00166E0D" w:rsidRPr="009A3732">
        <w:rPr>
          <w:rFonts w:ascii="Times New Roman" w:hAnsi="Times New Roman"/>
        </w:rPr>
        <w:t>alities</w:t>
      </w:r>
      <w:r w:rsidRPr="009A3732">
        <w:rPr>
          <w:rFonts w:ascii="Times New Roman" w:hAnsi="Times New Roman"/>
        </w:rPr>
        <w:t xml:space="preserve"> in the north</w:t>
      </w:r>
      <w:r w:rsidR="00166E0D" w:rsidRPr="009A3732">
        <w:rPr>
          <w:rFonts w:ascii="Times New Roman" w:hAnsi="Times New Roman"/>
        </w:rPr>
        <w:t>ern</w:t>
      </w:r>
      <w:r w:rsidRPr="009A3732">
        <w:rPr>
          <w:rFonts w:ascii="Times New Roman" w:hAnsi="Times New Roman"/>
        </w:rPr>
        <w:t xml:space="preserve"> part; </w:t>
      </w:r>
      <w:proofErr w:type="spellStart"/>
      <w:r w:rsidRPr="00D653FD">
        <w:rPr>
          <w:rFonts w:ascii="Times New Roman" w:hAnsi="Times New Roman"/>
          <w:i/>
        </w:rPr>
        <w:t>Tzeltales</w:t>
      </w:r>
      <w:proofErr w:type="spellEnd"/>
      <w:r w:rsidRPr="00D653FD">
        <w:rPr>
          <w:rFonts w:ascii="Times New Roman" w:hAnsi="Times New Roman"/>
          <w:i/>
        </w:rPr>
        <w:t xml:space="preserve"> </w:t>
      </w:r>
      <w:r w:rsidRPr="009A3732">
        <w:rPr>
          <w:rFonts w:ascii="Times New Roman" w:hAnsi="Times New Roman"/>
        </w:rPr>
        <w:t xml:space="preserve">and </w:t>
      </w:r>
      <w:proofErr w:type="spellStart"/>
      <w:r w:rsidRPr="00D653FD">
        <w:rPr>
          <w:rFonts w:ascii="Times New Roman" w:hAnsi="Times New Roman"/>
          <w:i/>
        </w:rPr>
        <w:t>Ch’oles</w:t>
      </w:r>
      <w:proofErr w:type="spellEnd"/>
      <w:r w:rsidRPr="009A3732">
        <w:rPr>
          <w:rFonts w:ascii="Times New Roman" w:hAnsi="Times New Roman"/>
        </w:rPr>
        <w:t xml:space="preserve"> reside</w:t>
      </w:r>
      <w:r w:rsidRPr="009A3732" w:rsidDel="00066F0F">
        <w:rPr>
          <w:rFonts w:ascii="Times New Roman" w:hAnsi="Times New Roman"/>
        </w:rPr>
        <w:t xml:space="preserve"> </w:t>
      </w:r>
      <w:r w:rsidRPr="009A3732">
        <w:rPr>
          <w:rFonts w:ascii="Times New Roman" w:hAnsi="Times New Roman"/>
        </w:rPr>
        <w:t>there and 80</w:t>
      </w:r>
      <w:r w:rsidR="00166E0D" w:rsidRPr="009A3732">
        <w:rPr>
          <w:rFonts w:ascii="Times New Roman" w:hAnsi="Times New Roman"/>
        </w:rPr>
        <w:t>%</w:t>
      </w:r>
      <w:r w:rsidRPr="009A3732">
        <w:rPr>
          <w:rFonts w:ascii="Times New Roman" w:hAnsi="Times New Roman"/>
        </w:rPr>
        <w:t xml:space="preserve"> of the population were </w:t>
      </w:r>
      <w:proofErr w:type="spellStart"/>
      <w:r w:rsidR="00AE1A37" w:rsidRPr="00913518">
        <w:rPr>
          <w:rFonts w:ascii="Times New Roman" w:hAnsi="Times New Roman"/>
          <w:i/>
        </w:rPr>
        <w:t>enganchados</w:t>
      </w:r>
      <w:proofErr w:type="spellEnd"/>
      <w:r w:rsidR="00B9472F" w:rsidRPr="00913518">
        <w:rPr>
          <w:rStyle w:val="FootnoteReference"/>
          <w:rFonts w:ascii="Times New Roman" w:hAnsi="Times New Roman"/>
          <w:i/>
        </w:rPr>
        <w:footnoteReference w:id="8"/>
      </w:r>
      <w:r w:rsidRPr="009A3732">
        <w:rPr>
          <w:rFonts w:ascii="Times New Roman" w:hAnsi="Times New Roman"/>
        </w:rPr>
        <w:t xml:space="preserve"> and worked for the </w:t>
      </w:r>
      <w:proofErr w:type="spellStart"/>
      <w:r w:rsidR="00AE1A37" w:rsidRPr="009A3732">
        <w:rPr>
          <w:rFonts w:ascii="Times New Roman" w:hAnsi="Times New Roman"/>
          <w:i/>
        </w:rPr>
        <w:t>fincas</w:t>
      </w:r>
      <w:proofErr w:type="spellEnd"/>
      <w:r w:rsidRPr="009A3732">
        <w:rPr>
          <w:rFonts w:ascii="Times New Roman" w:hAnsi="Times New Roman"/>
        </w:rPr>
        <w:t xml:space="preserve"> before arriving </w:t>
      </w:r>
      <w:r w:rsidR="00566E39" w:rsidRPr="009A3732">
        <w:rPr>
          <w:rFonts w:ascii="Times New Roman" w:hAnsi="Times New Roman"/>
        </w:rPr>
        <w:t>in</w:t>
      </w:r>
      <w:r w:rsidRPr="009A3732">
        <w:rPr>
          <w:rFonts w:ascii="Times New Roman" w:hAnsi="Times New Roman"/>
        </w:rPr>
        <w:t xml:space="preserve"> Las </w:t>
      </w:r>
      <w:proofErr w:type="spellStart"/>
      <w:r w:rsidRPr="009A3732">
        <w:rPr>
          <w:rFonts w:ascii="Times New Roman" w:hAnsi="Times New Roman"/>
        </w:rPr>
        <w:t>Cañadas</w:t>
      </w:r>
      <w:proofErr w:type="spellEnd"/>
      <w:r w:rsidRPr="009A3732">
        <w:rPr>
          <w:rFonts w:ascii="Times New Roman" w:hAnsi="Times New Roman"/>
        </w:rPr>
        <w:t>. Las Margaritas is the municip</w:t>
      </w:r>
      <w:r w:rsidR="00166E0D" w:rsidRPr="009A3732">
        <w:rPr>
          <w:rFonts w:ascii="Times New Roman" w:hAnsi="Times New Roman"/>
        </w:rPr>
        <w:t>ality</w:t>
      </w:r>
      <w:r w:rsidRPr="009A3732">
        <w:rPr>
          <w:rFonts w:ascii="Times New Roman" w:hAnsi="Times New Roman"/>
        </w:rPr>
        <w:t xml:space="preserve"> where </w:t>
      </w:r>
      <w:r w:rsidR="00166E0D" w:rsidRPr="009A3732">
        <w:rPr>
          <w:rFonts w:ascii="Times New Roman" w:hAnsi="Times New Roman"/>
        </w:rPr>
        <w:t xml:space="preserve">the </w:t>
      </w:r>
      <w:proofErr w:type="spellStart"/>
      <w:r w:rsidRPr="00D653FD">
        <w:rPr>
          <w:rFonts w:ascii="Times New Roman" w:hAnsi="Times New Roman"/>
          <w:i/>
        </w:rPr>
        <w:t>Tojolabales</w:t>
      </w:r>
      <w:proofErr w:type="spellEnd"/>
      <w:r w:rsidRPr="009A3732">
        <w:rPr>
          <w:rFonts w:ascii="Times New Roman" w:hAnsi="Times New Roman"/>
        </w:rPr>
        <w:t xml:space="preserve"> indigenous reside. </w:t>
      </w:r>
      <w:r w:rsidR="00166E0D" w:rsidRPr="009A3732">
        <w:rPr>
          <w:rFonts w:ascii="Times New Roman" w:hAnsi="Times New Roman"/>
        </w:rPr>
        <w:t>It has been estimated that there are b</w:t>
      </w:r>
      <w:r w:rsidRPr="009A3732">
        <w:rPr>
          <w:rFonts w:ascii="Times New Roman" w:hAnsi="Times New Roman"/>
        </w:rPr>
        <w:t>etween 500 and 1</w:t>
      </w:r>
      <w:r w:rsidR="00166E0D" w:rsidRPr="009A3732">
        <w:rPr>
          <w:rFonts w:ascii="Times New Roman" w:hAnsi="Times New Roman"/>
        </w:rPr>
        <w:t>,</w:t>
      </w:r>
      <w:r w:rsidRPr="009A3732">
        <w:rPr>
          <w:rFonts w:ascii="Times New Roman" w:hAnsi="Times New Roman"/>
        </w:rPr>
        <w:t>000 micro-towns</w:t>
      </w:r>
      <w:r w:rsidRPr="009A3732">
        <w:rPr>
          <w:rStyle w:val="FootnoteReference"/>
          <w:rFonts w:ascii="Times New Roman" w:hAnsi="Times New Roman"/>
        </w:rPr>
        <w:footnoteReference w:id="9"/>
      </w:r>
      <w:r w:rsidRPr="009A3732">
        <w:rPr>
          <w:rFonts w:ascii="Times New Roman" w:hAnsi="Times New Roman"/>
        </w:rPr>
        <w:t xml:space="preserve"> inside the </w:t>
      </w:r>
      <w:proofErr w:type="spellStart"/>
      <w:r w:rsidRPr="009A3732">
        <w:rPr>
          <w:rFonts w:ascii="Times New Roman" w:hAnsi="Times New Roman"/>
        </w:rPr>
        <w:t>Lacandon</w:t>
      </w:r>
      <w:proofErr w:type="spellEnd"/>
      <w:r w:rsidRPr="009A3732">
        <w:rPr>
          <w:rFonts w:ascii="Times New Roman" w:hAnsi="Times New Roman"/>
        </w:rPr>
        <w:t xml:space="preserve"> Jungle</w:t>
      </w:r>
      <w:r w:rsidR="00166E0D" w:rsidRPr="009A3732">
        <w:rPr>
          <w:rFonts w:ascii="Times New Roman" w:hAnsi="Times New Roman"/>
        </w:rPr>
        <w:t xml:space="preserve">, </w:t>
      </w:r>
      <w:r w:rsidR="00AE1A37" w:rsidRPr="00D653FD">
        <w:rPr>
          <w:rFonts w:ascii="Times New Roman" w:hAnsi="Times New Roman"/>
        </w:rPr>
        <w:t xml:space="preserve">a fact </w:t>
      </w:r>
      <w:r w:rsidR="00566E39" w:rsidRPr="00D653FD">
        <w:rPr>
          <w:rFonts w:ascii="Times New Roman" w:hAnsi="Times New Roman"/>
        </w:rPr>
        <w:t xml:space="preserve">that </w:t>
      </w:r>
      <w:r w:rsidR="00AE1A37" w:rsidRPr="00D653FD">
        <w:rPr>
          <w:rFonts w:ascii="Times New Roman" w:hAnsi="Times New Roman"/>
        </w:rPr>
        <w:t>highlights the dispersed nature of settlements within the region</w:t>
      </w:r>
      <w:r w:rsidR="00566E39" w:rsidRPr="00D653FD">
        <w:rPr>
          <w:rFonts w:ascii="Times New Roman" w:hAnsi="Times New Roman"/>
        </w:rPr>
        <w:t xml:space="preserve">: </w:t>
      </w:r>
      <w:r w:rsidR="00AE1A37" w:rsidRPr="00D653FD">
        <w:rPr>
          <w:rFonts w:ascii="Times New Roman" w:hAnsi="Times New Roman"/>
        </w:rPr>
        <w:t>“</w:t>
      </w:r>
      <w:r w:rsidR="00566E39" w:rsidRPr="00D653FD">
        <w:rPr>
          <w:rFonts w:ascii="Times New Roman" w:hAnsi="Times New Roman"/>
        </w:rPr>
        <w:t>…</w:t>
      </w:r>
      <w:r w:rsidRPr="00D653FD">
        <w:rPr>
          <w:rFonts w:ascii="Times New Roman" w:hAnsi="Times New Roman"/>
        </w:rPr>
        <w:t>it is n</w:t>
      </w:r>
      <w:r w:rsidRPr="009A3732">
        <w:rPr>
          <w:rFonts w:ascii="Times New Roman" w:hAnsi="Times New Roman"/>
        </w:rPr>
        <w:t xml:space="preserve">ot </w:t>
      </w:r>
      <w:r w:rsidR="00166E0D" w:rsidRPr="009A3732">
        <w:rPr>
          <w:rFonts w:ascii="Times New Roman" w:hAnsi="Times New Roman"/>
        </w:rPr>
        <w:t xml:space="preserve">an exaggeration </w:t>
      </w:r>
      <w:r w:rsidRPr="009A3732">
        <w:rPr>
          <w:rFonts w:ascii="Times New Roman" w:hAnsi="Times New Roman"/>
        </w:rPr>
        <w:t xml:space="preserve">to say that in the </w:t>
      </w:r>
      <w:proofErr w:type="spellStart"/>
      <w:r w:rsidRPr="009A3732">
        <w:rPr>
          <w:rFonts w:ascii="Times New Roman" w:hAnsi="Times New Roman"/>
        </w:rPr>
        <w:t>Lacandona</w:t>
      </w:r>
      <w:proofErr w:type="spellEnd"/>
      <w:r w:rsidRPr="009A3732">
        <w:rPr>
          <w:rFonts w:ascii="Times New Roman" w:hAnsi="Times New Roman"/>
        </w:rPr>
        <w:t xml:space="preserve"> there </w:t>
      </w:r>
      <w:r w:rsidR="00166E0D" w:rsidRPr="009A3732">
        <w:rPr>
          <w:rFonts w:ascii="Times New Roman" w:hAnsi="Times New Roman"/>
        </w:rPr>
        <w:t>are</w:t>
      </w:r>
      <w:r w:rsidRPr="009A3732">
        <w:rPr>
          <w:rFonts w:ascii="Times New Roman" w:hAnsi="Times New Roman"/>
        </w:rPr>
        <w:t xml:space="preserve"> more than 1</w:t>
      </w:r>
      <w:r w:rsidR="00166E0D" w:rsidRPr="009A3732">
        <w:rPr>
          <w:rFonts w:ascii="Times New Roman" w:hAnsi="Times New Roman"/>
        </w:rPr>
        <w:t>,</w:t>
      </w:r>
      <w:r w:rsidRPr="009A3732">
        <w:rPr>
          <w:rFonts w:ascii="Times New Roman" w:hAnsi="Times New Roman"/>
        </w:rPr>
        <w:t>000 settlements and not less than 100</w:t>
      </w:r>
      <w:r w:rsidR="00166E0D" w:rsidRPr="009A3732">
        <w:rPr>
          <w:rFonts w:ascii="Times New Roman" w:hAnsi="Times New Roman"/>
        </w:rPr>
        <w:t>,</w:t>
      </w:r>
      <w:r w:rsidRPr="009A3732">
        <w:rPr>
          <w:rFonts w:ascii="Times New Roman" w:hAnsi="Times New Roman"/>
        </w:rPr>
        <w:t>000 people</w:t>
      </w:r>
      <w:r w:rsidR="00566E39" w:rsidRPr="009A3732">
        <w:rPr>
          <w:rFonts w:ascii="Times New Roman" w:hAnsi="Times New Roman"/>
        </w:rPr>
        <w:t>…</w:t>
      </w:r>
      <w:r w:rsidRPr="009A3732">
        <w:rPr>
          <w:rFonts w:ascii="Times New Roman" w:hAnsi="Times New Roman"/>
        </w:rPr>
        <w:t>” (Ibid. 30).</w:t>
      </w:r>
    </w:p>
    <w:p w:rsidR="00303CC7" w:rsidRPr="009A3732" w:rsidRDefault="00303CC7" w:rsidP="000067E9">
      <w:pPr>
        <w:contextualSpacing/>
        <w:jc w:val="both"/>
        <w:rPr>
          <w:rFonts w:ascii="Times New Roman" w:hAnsi="Times New Roman" w:cs="Arial"/>
        </w:rPr>
      </w:pPr>
    </w:p>
    <w:p w:rsidR="00B55D26" w:rsidRPr="009A3732" w:rsidRDefault="00303CC7" w:rsidP="000067E9">
      <w:pPr>
        <w:widowControl w:val="0"/>
        <w:autoSpaceDE w:val="0"/>
        <w:autoSpaceDN w:val="0"/>
        <w:adjustRightInd w:val="0"/>
        <w:jc w:val="both"/>
        <w:rPr>
          <w:rFonts w:ascii="Times New Roman" w:hAnsi="Times New Roman" w:cs="Arial"/>
          <w:lang w:val="en-GB"/>
        </w:rPr>
      </w:pPr>
      <w:r w:rsidRPr="009A3732">
        <w:rPr>
          <w:rFonts w:ascii="Times New Roman" w:hAnsi="Times New Roman" w:cs="Arial"/>
          <w:lang w:val="en-GB"/>
        </w:rPr>
        <w:t xml:space="preserve">Las </w:t>
      </w:r>
      <w:proofErr w:type="spellStart"/>
      <w:r w:rsidRPr="009A3732">
        <w:rPr>
          <w:rFonts w:ascii="Times New Roman" w:hAnsi="Times New Roman" w:cs="Arial"/>
          <w:lang w:val="en-GB"/>
        </w:rPr>
        <w:t>Cañadas</w:t>
      </w:r>
      <w:proofErr w:type="spellEnd"/>
      <w:r w:rsidRPr="009A3732">
        <w:rPr>
          <w:rFonts w:ascii="Times New Roman" w:hAnsi="Times New Roman" w:cs="Arial"/>
          <w:lang w:val="en-GB"/>
        </w:rPr>
        <w:t xml:space="preserve">’ people had lived </w:t>
      </w:r>
      <w:r w:rsidR="002377A5" w:rsidRPr="009A3732">
        <w:rPr>
          <w:rFonts w:ascii="Times New Roman" w:hAnsi="Times New Roman" w:cs="Arial"/>
          <w:lang w:val="en-GB"/>
        </w:rPr>
        <w:t>on</w:t>
      </w:r>
      <w:r w:rsidRPr="009A3732">
        <w:rPr>
          <w:rFonts w:ascii="Times New Roman" w:hAnsi="Times New Roman" w:cs="Arial"/>
          <w:lang w:val="en-GB"/>
        </w:rPr>
        <w:t xml:space="preserve"> subsistence agriculture, working their own land and selling the production in the city market of </w:t>
      </w:r>
      <w:proofErr w:type="spellStart"/>
      <w:r w:rsidRPr="009A3732">
        <w:rPr>
          <w:rFonts w:ascii="Times New Roman" w:hAnsi="Times New Roman" w:cs="Arial"/>
          <w:lang w:val="en-GB"/>
        </w:rPr>
        <w:t>Ocosingo</w:t>
      </w:r>
      <w:proofErr w:type="spellEnd"/>
      <w:r w:rsidRPr="009A3732">
        <w:rPr>
          <w:rFonts w:ascii="Times New Roman" w:hAnsi="Times New Roman" w:cs="Arial"/>
          <w:lang w:val="en-GB"/>
        </w:rPr>
        <w:t xml:space="preserve"> until the 1980s</w:t>
      </w:r>
      <w:r w:rsidR="002377A5" w:rsidRPr="009A3732">
        <w:rPr>
          <w:rFonts w:ascii="Times New Roman" w:hAnsi="Times New Roman" w:cs="Arial"/>
          <w:lang w:val="en-GB"/>
        </w:rPr>
        <w:t>,</w:t>
      </w:r>
      <w:r w:rsidRPr="009A3732">
        <w:rPr>
          <w:rFonts w:ascii="Times New Roman" w:hAnsi="Times New Roman" w:cs="Arial"/>
          <w:lang w:val="en-GB"/>
        </w:rPr>
        <w:t xml:space="preserve"> when peasant agricultural production</w:t>
      </w:r>
      <w:r w:rsidR="002377A5" w:rsidRPr="009A3732">
        <w:rPr>
          <w:rFonts w:ascii="Times New Roman" w:hAnsi="Times New Roman" w:cs="Arial"/>
          <w:lang w:val="en-GB"/>
        </w:rPr>
        <w:t xml:space="preserve"> began to be</w:t>
      </w:r>
      <w:r w:rsidRPr="009A3732">
        <w:rPr>
          <w:rFonts w:ascii="Times New Roman" w:hAnsi="Times New Roman" w:cs="Arial"/>
          <w:lang w:val="en-GB"/>
        </w:rPr>
        <w:t xml:space="preserve"> negatively impacted by neoliberal economic</w:t>
      </w:r>
      <w:r w:rsidR="002377A5" w:rsidRPr="009A3732">
        <w:rPr>
          <w:rFonts w:ascii="Times New Roman" w:hAnsi="Times New Roman" w:cs="Arial"/>
          <w:lang w:val="en-GB"/>
        </w:rPr>
        <w:t xml:space="preserve"> policies</w:t>
      </w:r>
      <w:r w:rsidRPr="009A3732">
        <w:rPr>
          <w:rFonts w:ascii="Times New Roman" w:hAnsi="Times New Roman" w:cs="Arial"/>
          <w:lang w:val="en-GB"/>
        </w:rPr>
        <w:t xml:space="preserve">  (</w:t>
      </w:r>
      <w:proofErr w:type="spellStart"/>
      <w:r w:rsidRPr="009A3732">
        <w:rPr>
          <w:rFonts w:ascii="Times New Roman" w:hAnsi="Times New Roman" w:cs="Arial"/>
          <w:lang w:val="en-GB"/>
        </w:rPr>
        <w:t>Mancina</w:t>
      </w:r>
      <w:proofErr w:type="spellEnd"/>
      <w:r w:rsidRPr="009A3732">
        <w:rPr>
          <w:rFonts w:ascii="Times New Roman" w:hAnsi="Times New Roman" w:cs="Arial"/>
          <w:lang w:val="en-GB"/>
        </w:rPr>
        <w:t xml:space="preserve">, 2010).  Unlike other migrants who left their hometowns earlier </w:t>
      </w:r>
      <w:r w:rsidR="002377A5" w:rsidRPr="009A3732">
        <w:rPr>
          <w:rFonts w:ascii="Times New Roman" w:hAnsi="Times New Roman" w:cs="Arial"/>
          <w:lang w:val="en-GB"/>
        </w:rPr>
        <w:t>(</w:t>
      </w:r>
      <w:r w:rsidRPr="009A3732">
        <w:rPr>
          <w:rFonts w:ascii="Times New Roman" w:hAnsi="Times New Roman" w:cs="Arial"/>
          <w:lang w:val="en-GB"/>
        </w:rPr>
        <w:t xml:space="preserve">when the Mexican government </w:t>
      </w:r>
      <w:r w:rsidR="002377A5" w:rsidRPr="009A3732">
        <w:rPr>
          <w:rFonts w:ascii="Times New Roman" w:hAnsi="Times New Roman" w:cs="Arial"/>
          <w:lang w:val="en-GB"/>
        </w:rPr>
        <w:t>attempted</w:t>
      </w:r>
      <w:r w:rsidRPr="009A3732">
        <w:rPr>
          <w:rFonts w:ascii="Times New Roman" w:hAnsi="Times New Roman" w:cs="Arial"/>
          <w:lang w:val="en-GB"/>
        </w:rPr>
        <w:t xml:space="preserve"> to modernize the state</w:t>
      </w:r>
      <w:r w:rsidR="002377A5" w:rsidRPr="009A3732">
        <w:rPr>
          <w:rFonts w:ascii="Times New Roman" w:hAnsi="Times New Roman" w:cs="Arial"/>
          <w:lang w:val="en-GB"/>
        </w:rPr>
        <w:t>)</w:t>
      </w:r>
      <w:r w:rsidRPr="009A3732">
        <w:rPr>
          <w:rFonts w:ascii="Times New Roman" w:hAnsi="Times New Roman" w:cs="Arial"/>
          <w:lang w:val="en-GB"/>
        </w:rPr>
        <w:t xml:space="preserve">, </w:t>
      </w:r>
      <w:r w:rsidR="002377A5" w:rsidRPr="009A3732">
        <w:rPr>
          <w:rFonts w:ascii="Times New Roman" w:hAnsi="Times New Roman" w:cs="Arial"/>
          <w:lang w:val="en-GB"/>
        </w:rPr>
        <w:t xml:space="preserve">the </w:t>
      </w:r>
      <w:r w:rsidRPr="009A3732">
        <w:rPr>
          <w:rFonts w:ascii="Times New Roman" w:hAnsi="Times New Roman" w:cs="Arial"/>
          <w:lang w:val="en-GB"/>
        </w:rPr>
        <w:t xml:space="preserve">Las </w:t>
      </w:r>
      <w:proofErr w:type="spellStart"/>
      <w:r w:rsidRPr="009A3732">
        <w:rPr>
          <w:rFonts w:ascii="Times New Roman" w:hAnsi="Times New Roman" w:cs="Arial"/>
          <w:lang w:val="en-GB"/>
        </w:rPr>
        <w:t>Cañadas</w:t>
      </w:r>
      <w:proofErr w:type="spellEnd"/>
      <w:r w:rsidRPr="009A3732">
        <w:rPr>
          <w:rFonts w:ascii="Times New Roman" w:hAnsi="Times New Roman" w:cs="Arial"/>
          <w:lang w:val="en-GB"/>
        </w:rPr>
        <w:t xml:space="preserve"> people stayed inside the </w:t>
      </w:r>
      <w:r w:rsidR="002377A5" w:rsidRPr="009A3732">
        <w:rPr>
          <w:rFonts w:ascii="Times New Roman" w:hAnsi="Times New Roman" w:cs="Arial"/>
          <w:lang w:val="en-GB"/>
        </w:rPr>
        <w:t>j</w:t>
      </w:r>
      <w:r w:rsidRPr="009A3732">
        <w:rPr>
          <w:rFonts w:ascii="Times New Roman" w:hAnsi="Times New Roman" w:cs="Arial"/>
          <w:lang w:val="en-GB"/>
        </w:rPr>
        <w:t>ungle</w:t>
      </w:r>
      <w:r w:rsidR="002377A5" w:rsidRPr="009A3732">
        <w:rPr>
          <w:rFonts w:ascii="Times New Roman" w:hAnsi="Times New Roman" w:cs="Arial"/>
          <w:lang w:val="en-GB"/>
        </w:rPr>
        <w:t>,</w:t>
      </w:r>
      <w:r w:rsidRPr="009A3732">
        <w:rPr>
          <w:rFonts w:ascii="Times New Roman" w:hAnsi="Times New Roman" w:cs="Arial"/>
          <w:lang w:val="en-GB"/>
        </w:rPr>
        <w:t xml:space="preserve"> working their own land until the late XX century.</w:t>
      </w:r>
    </w:p>
    <w:p w:rsidR="00C34E3A" w:rsidRPr="009A3732" w:rsidRDefault="00C34E3A" w:rsidP="000067E9">
      <w:pPr>
        <w:tabs>
          <w:tab w:val="left" w:pos="6213"/>
        </w:tabs>
        <w:jc w:val="both"/>
        <w:rPr>
          <w:rFonts w:ascii="Times New Roman" w:hAnsi="Times New Roman"/>
        </w:rPr>
      </w:pPr>
    </w:p>
    <w:p w:rsidR="002377A5" w:rsidRPr="00A9461E" w:rsidRDefault="00AE1A37" w:rsidP="00A9461E">
      <w:pPr>
        <w:tabs>
          <w:tab w:val="left" w:pos="6213"/>
        </w:tabs>
        <w:jc w:val="both"/>
        <w:rPr>
          <w:rFonts w:ascii="Times New Roman" w:hAnsi="Times New Roman"/>
          <w:b/>
        </w:rPr>
      </w:pPr>
      <w:r w:rsidRPr="002453EB">
        <w:rPr>
          <w:rFonts w:ascii="Times New Roman" w:hAnsi="Times New Roman"/>
          <w:b/>
        </w:rPr>
        <w:t>Desti</w:t>
      </w:r>
      <w:r w:rsidR="00387B21" w:rsidRPr="002453EB">
        <w:rPr>
          <w:rFonts w:ascii="Times New Roman" w:hAnsi="Times New Roman"/>
          <w:b/>
        </w:rPr>
        <w:t>nation Cities in California</w:t>
      </w:r>
      <w:r w:rsidRPr="002453EB">
        <w:rPr>
          <w:rFonts w:ascii="Times New Roman" w:hAnsi="Times New Roman"/>
          <w:b/>
        </w:rPr>
        <w:t xml:space="preserve">: Bay </w:t>
      </w:r>
      <w:r w:rsidR="00387B21" w:rsidRPr="002453EB">
        <w:rPr>
          <w:rFonts w:ascii="Times New Roman" w:hAnsi="Times New Roman"/>
          <w:b/>
        </w:rPr>
        <w:t xml:space="preserve">Area </w:t>
      </w:r>
      <w:r w:rsidRPr="002453EB">
        <w:rPr>
          <w:rFonts w:ascii="Times New Roman" w:hAnsi="Times New Roman"/>
          <w:b/>
        </w:rPr>
        <w:t>and Orange County</w:t>
      </w:r>
    </w:p>
    <w:p w:rsidR="00972FAF" w:rsidRPr="009A3732" w:rsidRDefault="002377A5" w:rsidP="000067E9">
      <w:pPr>
        <w:jc w:val="both"/>
        <w:rPr>
          <w:rFonts w:ascii="Times New Roman" w:hAnsi="Times New Roman"/>
          <w:szCs w:val="26"/>
        </w:rPr>
      </w:pPr>
      <w:r w:rsidRPr="009A3732">
        <w:rPr>
          <w:rFonts w:ascii="Times New Roman" w:hAnsi="Times New Roman"/>
          <w:szCs w:val="26"/>
        </w:rPr>
        <w:t xml:space="preserve">Within </w:t>
      </w:r>
      <w:r w:rsidR="00972FAF" w:rsidRPr="009A3732">
        <w:rPr>
          <w:rFonts w:ascii="Times New Roman" w:hAnsi="Times New Roman"/>
          <w:szCs w:val="26"/>
        </w:rPr>
        <w:t xml:space="preserve">California there are three </w:t>
      </w:r>
      <w:r w:rsidRPr="009A3732">
        <w:rPr>
          <w:rFonts w:ascii="Times New Roman" w:hAnsi="Times New Roman"/>
          <w:szCs w:val="26"/>
        </w:rPr>
        <w:t>large</w:t>
      </w:r>
      <w:r w:rsidR="00972FAF" w:rsidRPr="009A3732">
        <w:rPr>
          <w:rFonts w:ascii="Times New Roman" w:hAnsi="Times New Roman"/>
          <w:szCs w:val="26"/>
        </w:rPr>
        <w:t xml:space="preserve"> groups</w:t>
      </w:r>
      <w:r w:rsidR="00CD41C3" w:rsidRPr="009A3732">
        <w:rPr>
          <w:rFonts w:ascii="Times New Roman" w:hAnsi="Times New Roman"/>
          <w:szCs w:val="26"/>
        </w:rPr>
        <w:t>,</w:t>
      </w:r>
      <w:r w:rsidR="00972FAF" w:rsidRPr="009A3732">
        <w:rPr>
          <w:rFonts w:ascii="Times New Roman" w:hAnsi="Times New Roman"/>
          <w:szCs w:val="26"/>
        </w:rPr>
        <w:t xml:space="preserve"> loc</w:t>
      </w:r>
      <w:r w:rsidR="00CD41C3" w:rsidRPr="009A3732">
        <w:rPr>
          <w:rFonts w:ascii="Times New Roman" w:hAnsi="Times New Roman"/>
          <w:szCs w:val="26"/>
        </w:rPr>
        <w:t xml:space="preserve">ated in </w:t>
      </w:r>
      <w:r w:rsidR="00972FAF" w:rsidRPr="009A3732">
        <w:rPr>
          <w:rFonts w:ascii="Times New Roman" w:hAnsi="Times New Roman"/>
          <w:szCs w:val="26"/>
        </w:rPr>
        <w:t>San Francisco, San José and Los Angeles. The strongest ties are between the groups located in San Francisco and San Jose because</w:t>
      </w:r>
      <w:r w:rsidR="004663C0" w:rsidRPr="009A3732">
        <w:rPr>
          <w:rFonts w:ascii="Times New Roman" w:hAnsi="Times New Roman"/>
          <w:szCs w:val="26"/>
        </w:rPr>
        <w:t xml:space="preserve"> </w:t>
      </w:r>
      <w:r w:rsidR="00CD41C3" w:rsidRPr="009A3732">
        <w:rPr>
          <w:rFonts w:ascii="Times New Roman" w:hAnsi="Times New Roman"/>
          <w:szCs w:val="26"/>
        </w:rPr>
        <w:t xml:space="preserve">in these places </w:t>
      </w:r>
      <w:r w:rsidR="00972FAF" w:rsidRPr="009A3732">
        <w:rPr>
          <w:rFonts w:ascii="Times New Roman" w:hAnsi="Times New Roman"/>
          <w:szCs w:val="26"/>
        </w:rPr>
        <w:t>ma</w:t>
      </w:r>
      <w:r w:rsidR="00A84279" w:rsidRPr="009A3732">
        <w:rPr>
          <w:rFonts w:ascii="Times New Roman" w:hAnsi="Times New Roman"/>
          <w:szCs w:val="26"/>
        </w:rPr>
        <w:t>ny</w:t>
      </w:r>
      <w:r w:rsidRPr="009A3732">
        <w:rPr>
          <w:rFonts w:ascii="Times New Roman" w:hAnsi="Times New Roman"/>
          <w:szCs w:val="26"/>
        </w:rPr>
        <w:t xml:space="preserve"> people</w:t>
      </w:r>
      <w:r w:rsidR="00A84279" w:rsidRPr="009A3732">
        <w:rPr>
          <w:rFonts w:ascii="Times New Roman" w:hAnsi="Times New Roman"/>
          <w:szCs w:val="26"/>
        </w:rPr>
        <w:t xml:space="preserve"> </w:t>
      </w:r>
      <w:r w:rsidRPr="009A3732">
        <w:rPr>
          <w:rFonts w:ascii="Times New Roman" w:hAnsi="Times New Roman"/>
          <w:szCs w:val="26"/>
        </w:rPr>
        <w:t xml:space="preserve">are </w:t>
      </w:r>
      <w:r w:rsidR="00A84279" w:rsidRPr="009A3732">
        <w:rPr>
          <w:rFonts w:ascii="Times New Roman" w:hAnsi="Times New Roman"/>
          <w:szCs w:val="26"/>
        </w:rPr>
        <w:t>relat</w:t>
      </w:r>
      <w:r w:rsidRPr="009A3732">
        <w:rPr>
          <w:rFonts w:ascii="Times New Roman" w:hAnsi="Times New Roman"/>
          <w:szCs w:val="26"/>
        </w:rPr>
        <w:t>ed to one another.</w:t>
      </w:r>
      <w:r w:rsidR="00972FAF" w:rsidRPr="009A3732">
        <w:rPr>
          <w:rFonts w:ascii="Times New Roman" w:hAnsi="Times New Roman"/>
          <w:szCs w:val="26"/>
        </w:rPr>
        <w:t xml:space="preserve"> The </w:t>
      </w:r>
      <w:r w:rsidRPr="009A3732">
        <w:rPr>
          <w:rFonts w:ascii="Times New Roman" w:hAnsi="Times New Roman"/>
          <w:szCs w:val="26"/>
        </w:rPr>
        <w:t xml:space="preserve">immigrants </w:t>
      </w:r>
      <w:r w:rsidR="00972FAF" w:rsidRPr="009A3732">
        <w:rPr>
          <w:rFonts w:ascii="Times New Roman" w:hAnsi="Times New Roman"/>
          <w:szCs w:val="26"/>
        </w:rPr>
        <w:t>located in Los Angeles have some contact</w:t>
      </w:r>
      <w:r w:rsidRPr="009A3732">
        <w:rPr>
          <w:rFonts w:ascii="Times New Roman" w:hAnsi="Times New Roman"/>
          <w:szCs w:val="26"/>
        </w:rPr>
        <w:t xml:space="preserve"> with those </w:t>
      </w:r>
      <w:r w:rsidR="00972FAF" w:rsidRPr="009A3732">
        <w:rPr>
          <w:rFonts w:ascii="Times New Roman" w:hAnsi="Times New Roman"/>
          <w:szCs w:val="26"/>
        </w:rPr>
        <w:t xml:space="preserve">in San Francisco and </w:t>
      </w:r>
      <w:r w:rsidR="004C0826" w:rsidRPr="009A3732">
        <w:rPr>
          <w:rFonts w:ascii="Times New Roman" w:hAnsi="Times New Roman"/>
          <w:szCs w:val="26"/>
        </w:rPr>
        <w:t xml:space="preserve">in </w:t>
      </w:r>
      <w:r w:rsidR="00972FAF" w:rsidRPr="009A3732">
        <w:rPr>
          <w:rFonts w:ascii="Times New Roman" w:hAnsi="Times New Roman"/>
          <w:szCs w:val="26"/>
        </w:rPr>
        <w:t>San Jose</w:t>
      </w:r>
      <w:r w:rsidR="00CD41C3" w:rsidRPr="009A3732">
        <w:rPr>
          <w:rFonts w:ascii="Times New Roman" w:hAnsi="Times New Roman"/>
          <w:szCs w:val="26"/>
        </w:rPr>
        <w:t>,</w:t>
      </w:r>
      <w:r w:rsidR="00972FAF" w:rsidRPr="009A3732">
        <w:rPr>
          <w:rFonts w:ascii="Times New Roman" w:hAnsi="Times New Roman"/>
          <w:szCs w:val="26"/>
        </w:rPr>
        <w:t xml:space="preserve"> </w:t>
      </w:r>
      <w:r w:rsidR="00423787" w:rsidRPr="009A3732">
        <w:rPr>
          <w:rFonts w:ascii="Times New Roman" w:hAnsi="Times New Roman"/>
          <w:szCs w:val="26"/>
        </w:rPr>
        <w:t>al</w:t>
      </w:r>
      <w:r w:rsidR="00972FAF" w:rsidRPr="009A3732">
        <w:rPr>
          <w:rFonts w:ascii="Times New Roman" w:hAnsi="Times New Roman"/>
          <w:szCs w:val="26"/>
        </w:rPr>
        <w:t xml:space="preserve">though they do not visit each other </w:t>
      </w:r>
      <w:r w:rsidRPr="009A3732">
        <w:rPr>
          <w:rFonts w:ascii="Times New Roman" w:hAnsi="Times New Roman"/>
          <w:szCs w:val="26"/>
        </w:rPr>
        <w:t xml:space="preserve">quite </w:t>
      </w:r>
      <w:r w:rsidR="00972FAF" w:rsidRPr="009A3732">
        <w:rPr>
          <w:rFonts w:ascii="Times New Roman" w:hAnsi="Times New Roman"/>
          <w:szCs w:val="26"/>
        </w:rPr>
        <w:t xml:space="preserve">so often. </w:t>
      </w:r>
      <w:r w:rsidR="00D906E3" w:rsidRPr="009A3732">
        <w:rPr>
          <w:rFonts w:ascii="Times New Roman" w:hAnsi="Times New Roman"/>
          <w:szCs w:val="26"/>
        </w:rPr>
        <w:t xml:space="preserve">Immigrants </w:t>
      </w:r>
      <w:r w:rsidR="00972FAF" w:rsidRPr="009A3732">
        <w:rPr>
          <w:rFonts w:ascii="Times New Roman" w:hAnsi="Times New Roman"/>
          <w:szCs w:val="26"/>
        </w:rPr>
        <w:t>in Los Angeles have</w:t>
      </w:r>
      <w:r w:rsidR="00D906E3" w:rsidRPr="009A3732">
        <w:rPr>
          <w:rFonts w:ascii="Times New Roman" w:hAnsi="Times New Roman"/>
          <w:szCs w:val="26"/>
        </w:rPr>
        <w:t xml:space="preserve"> the</w:t>
      </w:r>
      <w:r w:rsidR="00972FAF" w:rsidRPr="009A3732">
        <w:rPr>
          <w:rFonts w:ascii="Times New Roman" w:hAnsi="Times New Roman"/>
          <w:szCs w:val="26"/>
        </w:rPr>
        <w:t xml:space="preserve"> strongest contact </w:t>
      </w:r>
      <w:r w:rsidR="00D906E3" w:rsidRPr="009A3732">
        <w:rPr>
          <w:rFonts w:ascii="Times New Roman" w:hAnsi="Times New Roman"/>
          <w:szCs w:val="26"/>
        </w:rPr>
        <w:t xml:space="preserve">with those </w:t>
      </w:r>
      <w:r w:rsidR="00972FAF" w:rsidRPr="009A3732">
        <w:rPr>
          <w:rFonts w:ascii="Times New Roman" w:hAnsi="Times New Roman"/>
          <w:szCs w:val="26"/>
        </w:rPr>
        <w:t xml:space="preserve">who reside in nearby Orange </w:t>
      </w:r>
      <w:r w:rsidR="00457F14" w:rsidRPr="009A3732">
        <w:rPr>
          <w:rFonts w:ascii="Times New Roman" w:hAnsi="Times New Roman"/>
          <w:szCs w:val="26"/>
        </w:rPr>
        <w:t>County</w:t>
      </w:r>
      <w:r w:rsidR="00D906E3" w:rsidRPr="009A3732">
        <w:rPr>
          <w:rFonts w:ascii="Times New Roman" w:hAnsi="Times New Roman"/>
          <w:szCs w:val="26"/>
        </w:rPr>
        <w:t xml:space="preserve"> (namely, </w:t>
      </w:r>
      <w:r w:rsidR="00972FAF" w:rsidRPr="009A3732">
        <w:rPr>
          <w:rFonts w:ascii="Times New Roman" w:hAnsi="Times New Roman"/>
          <w:szCs w:val="26"/>
        </w:rPr>
        <w:t>Fullerton, Santa Ana and Buena Park</w:t>
      </w:r>
      <w:r w:rsidR="00D906E3" w:rsidRPr="009A3732">
        <w:rPr>
          <w:rFonts w:ascii="Times New Roman" w:hAnsi="Times New Roman"/>
          <w:szCs w:val="26"/>
        </w:rPr>
        <w:t>)</w:t>
      </w:r>
      <w:r w:rsidR="00972FAF" w:rsidRPr="009A3732">
        <w:rPr>
          <w:rFonts w:ascii="Times New Roman" w:hAnsi="Times New Roman"/>
          <w:szCs w:val="26"/>
        </w:rPr>
        <w:t xml:space="preserve">. </w:t>
      </w:r>
    </w:p>
    <w:p w:rsidR="00645889" w:rsidRPr="009A3732" w:rsidRDefault="00645889" w:rsidP="000067E9">
      <w:pPr>
        <w:contextualSpacing/>
        <w:jc w:val="both"/>
        <w:rPr>
          <w:rFonts w:ascii="Times New Roman" w:hAnsi="Times New Roman"/>
        </w:rPr>
      </w:pPr>
    </w:p>
    <w:p w:rsidR="006722E5" w:rsidRPr="009A3732" w:rsidRDefault="00972FAF" w:rsidP="000067E9">
      <w:pPr>
        <w:contextualSpacing/>
        <w:jc w:val="both"/>
        <w:rPr>
          <w:rFonts w:ascii="Times New Roman" w:hAnsi="Times New Roman"/>
          <w:lang w:val="es-MX"/>
        </w:rPr>
      </w:pPr>
      <w:r w:rsidRPr="009A3732">
        <w:rPr>
          <w:rFonts w:ascii="Times New Roman" w:hAnsi="Times New Roman"/>
        </w:rPr>
        <w:t>The Mission District in San Francisco concentrates the large</w:t>
      </w:r>
      <w:r w:rsidR="006722E5" w:rsidRPr="009A3732">
        <w:rPr>
          <w:rFonts w:ascii="Times New Roman" w:hAnsi="Times New Roman"/>
        </w:rPr>
        <w:t>st</w:t>
      </w:r>
      <w:r w:rsidRPr="009A3732">
        <w:rPr>
          <w:rFonts w:ascii="Times New Roman" w:hAnsi="Times New Roman"/>
        </w:rPr>
        <w:t xml:space="preserve"> and most heterogeneous group of indigenous people from Chiapas. They are from very different </w:t>
      </w:r>
      <w:proofErr w:type="spellStart"/>
      <w:r w:rsidR="00CD41C3" w:rsidRPr="009A3732">
        <w:rPr>
          <w:rFonts w:ascii="Times New Roman" w:hAnsi="Times New Roman"/>
          <w:i/>
        </w:rPr>
        <w:t>e</w:t>
      </w:r>
      <w:r w:rsidR="00AE1A37" w:rsidRPr="009A3732">
        <w:rPr>
          <w:rFonts w:ascii="Times New Roman" w:hAnsi="Times New Roman"/>
          <w:i/>
        </w:rPr>
        <w:t>jidos</w:t>
      </w:r>
      <w:proofErr w:type="spellEnd"/>
      <w:r w:rsidRPr="009A3732">
        <w:rPr>
          <w:rFonts w:ascii="Times New Roman" w:hAnsi="Times New Roman"/>
        </w:rPr>
        <w:t xml:space="preserve"> (most of them located in </w:t>
      </w:r>
      <w:proofErr w:type="spellStart"/>
      <w:r w:rsidRPr="009A3732">
        <w:rPr>
          <w:rFonts w:ascii="Times New Roman" w:hAnsi="Times New Roman"/>
        </w:rPr>
        <w:t>Ocosingo</w:t>
      </w:r>
      <w:proofErr w:type="spellEnd"/>
      <w:r w:rsidRPr="009A3732">
        <w:rPr>
          <w:rFonts w:ascii="Times New Roman" w:hAnsi="Times New Roman"/>
        </w:rPr>
        <w:t xml:space="preserve"> and Palenque). The powerful presence of Central American people in the Mission District, especially Salvadorans, has helped th</w:t>
      </w:r>
      <w:r w:rsidR="006722E5" w:rsidRPr="009A3732">
        <w:rPr>
          <w:rFonts w:ascii="Times New Roman" w:hAnsi="Times New Roman"/>
        </w:rPr>
        <w:t xml:space="preserve">ose from Chiapas </w:t>
      </w:r>
      <w:r w:rsidRPr="009A3732">
        <w:rPr>
          <w:rFonts w:ascii="Times New Roman" w:hAnsi="Times New Roman"/>
        </w:rPr>
        <w:t xml:space="preserve">to integrate themselves into </w:t>
      </w:r>
      <w:r w:rsidR="006722E5" w:rsidRPr="00D653FD">
        <w:rPr>
          <w:rFonts w:ascii="Times New Roman" w:hAnsi="Times New Roman"/>
        </w:rPr>
        <w:t>a so-called ‘S</w:t>
      </w:r>
      <w:r w:rsidR="00AE1A37" w:rsidRPr="00D653FD">
        <w:rPr>
          <w:rFonts w:ascii="Times New Roman" w:hAnsi="Times New Roman"/>
        </w:rPr>
        <w:t xml:space="preserve">anctuary </w:t>
      </w:r>
      <w:r w:rsidR="006722E5" w:rsidRPr="00D653FD">
        <w:rPr>
          <w:rFonts w:ascii="Times New Roman" w:hAnsi="Times New Roman"/>
        </w:rPr>
        <w:t>C</w:t>
      </w:r>
      <w:r w:rsidR="00AE1A37" w:rsidRPr="00D653FD">
        <w:rPr>
          <w:rFonts w:ascii="Times New Roman" w:hAnsi="Times New Roman"/>
        </w:rPr>
        <w:t>ity</w:t>
      </w:r>
      <w:r w:rsidR="006722E5" w:rsidRPr="00D653FD">
        <w:rPr>
          <w:rFonts w:ascii="Times New Roman" w:hAnsi="Times New Roman"/>
        </w:rPr>
        <w:t>’</w:t>
      </w:r>
      <w:r w:rsidRPr="00D653FD">
        <w:rPr>
          <w:rFonts w:ascii="Times New Roman" w:hAnsi="Times New Roman"/>
        </w:rPr>
        <w:t xml:space="preserve">. </w:t>
      </w:r>
      <w:r w:rsidRPr="00D653FD">
        <w:rPr>
          <w:rFonts w:ascii="Times New Roman" w:hAnsi="Times New Roman"/>
          <w:lang w:val="es-MX"/>
        </w:rPr>
        <w:t>As they</w:t>
      </w:r>
      <w:r w:rsidR="006722E5" w:rsidRPr="00D653FD">
        <w:rPr>
          <w:rFonts w:ascii="Times New Roman" w:hAnsi="Times New Roman"/>
          <w:lang w:val="es-MX"/>
        </w:rPr>
        <w:t xml:space="preserve"> </w:t>
      </w:r>
      <w:r w:rsidR="006722E5" w:rsidRPr="009A3732">
        <w:rPr>
          <w:rFonts w:ascii="Times New Roman" w:hAnsi="Times New Roman"/>
          <w:lang w:val="es-MX"/>
        </w:rPr>
        <w:t>have</w:t>
      </w:r>
      <w:r w:rsidRPr="009A3732">
        <w:rPr>
          <w:rFonts w:ascii="Times New Roman" w:hAnsi="Times New Roman"/>
          <w:lang w:val="es-MX"/>
        </w:rPr>
        <w:t xml:space="preserve"> put it: </w:t>
      </w:r>
      <w:r w:rsidR="00AE1A37" w:rsidRPr="009A3732">
        <w:rPr>
          <w:rFonts w:ascii="Times New Roman" w:hAnsi="Times New Roman"/>
          <w:i/>
          <w:lang w:val="es-MX"/>
        </w:rPr>
        <w:t>“no nos pueden hacer nada, estamos libres aquí, es la ciudad del santuario, ¿lo sabías? estamos protegidos, andamos como peces en el agua, aquí la policía no nos puede hacer nada”</w:t>
      </w:r>
      <w:r w:rsidRPr="009A3732">
        <w:rPr>
          <w:rFonts w:ascii="Times New Roman" w:hAnsi="Times New Roman"/>
          <w:lang w:val="es-MX"/>
        </w:rPr>
        <w:t xml:space="preserve"> (Carmelo, Efraín y Lupe 2011).</w:t>
      </w:r>
    </w:p>
    <w:p w:rsidR="006722E5" w:rsidRPr="009A3732" w:rsidRDefault="006722E5" w:rsidP="000067E9">
      <w:pPr>
        <w:contextualSpacing/>
        <w:jc w:val="both"/>
        <w:rPr>
          <w:rFonts w:ascii="Times New Roman" w:hAnsi="Times New Roman"/>
          <w:lang w:val="es-MX"/>
        </w:rPr>
      </w:pPr>
    </w:p>
    <w:p w:rsidR="00972FAF" w:rsidRPr="009A3732" w:rsidRDefault="00972FAF" w:rsidP="000067E9">
      <w:pPr>
        <w:contextualSpacing/>
        <w:jc w:val="both"/>
        <w:rPr>
          <w:rFonts w:ascii="Times New Roman" w:hAnsi="Times New Roman"/>
        </w:rPr>
      </w:pPr>
      <w:r w:rsidRPr="009A3732">
        <w:rPr>
          <w:rFonts w:ascii="Times New Roman" w:hAnsi="Times New Roman"/>
        </w:rPr>
        <w:t>Since the mid-1980s</w:t>
      </w:r>
      <w:r w:rsidR="006722E5" w:rsidRPr="009A3732">
        <w:rPr>
          <w:rFonts w:ascii="Times New Roman" w:hAnsi="Times New Roman"/>
        </w:rPr>
        <w:t>,</w:t>
      </w:r>
      <w:r w:rsidRPr="009A3732">
        <w:rPr>
          <w:rFonts w:ascii="Times New Roman" w:hAnsi="Times New Roman"/>
        </w:rPr>
        <w:t xml:space="preserve"> Central American refugees </w:t>
      </w:r>
      <w:r w:rsidR="00D93458" w:rsidRPr="009A3732">
        <w:rPr>
          <w:rFonts w:ascii="Times New Roman" w:hAnsi="Times New Roman"/>
        </w:rPr>
        <w:t xml:space="preserve">led </w:t>
      </w:r>
      <w:r w:rsidRPr="009A3732">
        <w:rPr>
          <w:rFonts w:ascii="Times New Roman" w:hAnsi="Times New Roman"/>
        </w:rPr>
        <w:t xml:space="preserve">the </w:t>
      </w:r>
      <w:r w:rsidR="006722E5" w:rsidRPr="009A3732">
        <w:rPr>
          <w:rFonts w:ascii="Times New Roman" w:hAnsi="Times New Roman"/>
        </w:rPr>
        <w:t>‘S</w:t>
      </w:r>
      <w:r w:rsidRPr="009A3732">
        <w:rPr>
          <w:rFonts w:ascii="Times New Roman" w:hAnsi="Times New Roman"/>
        </w:rPr>
        <w:t xml:space="preserve">anctuary </w:t>
      </w:r>
      <w:r w:rsidR="006722E5" w:rsidRPr="009A3732">
        <w:rPr>
          <w:rFonts w:ascii="Times New Roman" w:hAnsi="Times New Roman"/>
        </w:rPr>
        <w:t>M</w:t>
      </w:r>
      <w:r w:rsidRPr="009A3732">
        <w:rPr>
          <w:rFonts w:ascii="Times New Roman" w:hAnsi="Times New Roman"/>
        </w:rPr>
        <w:t>ovement</w:t>
      </w:r>
      <w:r w:rsidR="006722E5" w:rsidRPr="009A3732">
        <w:rPr>
          <w:rFonts w:ascii="Times New Roman" w:hAnsi="Times New Roman"/>
        </w:rPr>
        <w:t>’</w:t>
      </w:r>
      <w:r w:rsidRPr="009A3732">
        <w:rPr>
          <w:rFonts w:ascii="Times New Roman" w:hAnsi="Times New Roman"/>
        </w:rPr>
        <w:t xml:space="preserve"> which has </w:t>
      </w:r>
      <w:r w:rsidR="006722E5" w:rsidRPr="009A3732">
        <w:rPr>
          <w:rFonts w:ascii="Times New Roman" w:hAnsi="Times New Roman"/>
        </w:rPr>
        <w:t xml:space="preserve">created </w:t>
      </w:r>
      <w:r w:rsidRPr="009A3732">
        <w:rPr>
          <w:rFonts w:ascii="Times New Roman" w:hAnsi="Times New Roman"/>
        </w:rPr>
        <w:t>many ways of living in the city</w:t>
      </w:r>
      <w:r w:rsidR="006722E5" w:rsidRPr="009A3732">
        <w:rPr>
          <w:rFonts w:ascii="Times New Roman" w:hAnsi="Times New Roman"/>
        </w:rPr>
        <w:t>, including that</w:t>
      </w:r>
      <w:r w:rsidRPr="009A3732">
        <w:rPr>
          <w:rFonts w:ascii="Times New Roman" w:hAnsi="Times New Roman"/>
        </w:rPr>
        <w:t xml:space="preserve"> as a place of refuge</w:t>
      </w:r>
      <w:r w:rsidR="00AD16D5">
        <w:rPr>
          <w:rFonts w:ascii="Times New Roman" w:hAnsi="Times New Roman"/>
        </w:rPr>
        <w:t xml:space="preserve">; </w:t>
      </w:r>
      <w:r w:rsidR="006722E5" w:rsidRPr="009A3732">
        <w:rPr>
          <w:rFonts w:ascii="Times New Roman" w:hAnsi="Times New Roman"/>
        </w:rPr>
        <w:t>that is to say</w:t>
      </w:r>
      <w:r w:rsidR="00CD41C3" w:rsidRPr="009A3732">
        <w:rPr>
          <w:rFonts w:ascii="Times New Roman" w:hAnsi="Times New Roman"/>
        </w:rPr>
        <w:t>,</w:t>
      </w:r>
      <w:r w:rsidR="006722E5" w:rsidRPr="009A3732">
        <w:rPr>
          <w:rFonts w:ascii="Times New Roman" w:hAnsi="Times New Roman"/>
        </w:rPr>
        <w:t xml:space="preserve"> one </w:t>
      </w:r>
      <w:r w:rsidRPr="009A3732">
        <w:rPr>
          <w:rFonts w:ascii="Times New Roman" w:hAnsi="Times New Roman"/>
        </w:rPr>
        <w:t xml:space="preserve">that is more open and protected than Los Angeles and San Jose for the </w:t>
      </w:r>
      <w:r w:rsidR="006722E5" w:rsidRPr="009A3732">
        <w:rPr>
          <w:rFonts w:ascii="Times New Roman" w:hAnsi="Times New Roman"/>
        </w:rPr>
        <w:t xml:space="preserve">typical </w:t>
      </w:r>
      <w:r w:rsidRPr="009A3732">
        <w:rPr>
          <w:rFonts w:ascii="Times New Roman" w:hAnsi="Times New Roman"/>
        </w:rPr>
        <w:t>Latino migrant community. Therefore the Maya community in San Francisco is the most heterogeneous and open, because they feel more relaxed and free. It is also the best-integrated Maya</w:t>
      </w:r>
      <w:r w:rsidR="006722E5" w:rsidRPr="009A3732">
        <w:rPr>
          <w:rFonts w:ascii="Times New Roman" w:hAnsi="Times New Roman"/>
        </w:rPr>
        <w:t>n</w:t>
      </w:r>
      <w:r w:rsidRPr="009A3732">
        <w:rPr>
          <w:rFonts w:ascii="Times New Roman" w:hAnsi="Times New Roman"/>
        </w:rPr>
        <w:t xml:space="preserve"> group</w:t>
      </w:r>
      <w:r w:rsidR="006722E5" w:rsidRPr="009A3732">
        <w:rPr>
          <w:rFonts w:ascii="Times New Roman" w:hAnsi="Times New Roman"/>
        </w:rPr>
        <w:t>, due to their active involvement</w:t>
      </w:r>
      <w:r w:rsidRPr="009A3732">
        <w:rPr>
          <w:rFonts w:ascii="Times New Roman" w:hAnsi="Times New Roman"/>
        </w:rPr>
        <w:t xml:space="preserve"> with</w:t>
      </w:r>
      <w:r w:rsidR="00CD41C3" w:rsidRPr="009A3732">
        <w:rPr>
          <w:rFonts w:ascii="Times New Roman" w:hAnsi="Times New Roman"/>
        </w:rPr>
        <w:t>in</w:t>
      </w:r>
      <w:r w:rsidRPr="009A3732">
        <w:rPr>
          <w:rFonts w:ascii="Times New Roman" w:hAnsi="Times New Roman"/>
        </w:rPr>
        <w:t xml:space="preserve"> the urban dynamic</w:t>
      </w:r>
      <w:r w:rsidR="006722E5" w:rsidRPr="009A3732">
        <w:rPr>
          <w:rFonts w:ascii="Times New Roman" w:hAnsi="Times New Roman"/>
        </w:rPr>
        <w:t xml:space="preserve">, which </w:t>
      </w:r>
      <w:r w:rsidR="00CD41C3" w:rsidRPr="009A3732">
        <w:rPr>
          <w:rFonts w:ascii="Times New Roman" w:hAnsi="Times New Roman"/>
        </w:rPr>
        <w:t xml:space="preserve">in itself </w:t>
      </w:r>
      <w:r w:rsidR="006722E5" w:rsidRPr="009A3732">
        <w:rPr>
          <w:rFonts w:ascii="Times New Roman" w:hAnsi="Times New Roman"/>
        </w:rPr>
        <w:t xml:space="preserve">stems from the sheer number </w:t>
      </w:r>
      <w:r w:rsidRPr="009A3732">
        <w:rPr>
          <w:rFonts w:ascii="Times New Roman" w:hAnsi="Times New Roman"/>
        </w:rPr>
        <w:t>of Latin American indigenous people who came before them</w:t>
      </w:r>
      <w:r w:rsidR="006722E5" w:rsidRPr="009A3732">
        <w:rPr>
          <w:rFonts w:ascii="Times New Roman" w:hAnsi="Times New Roman"/>
        </w:rPr>
        <w:t xml:space="preserve">, particularly </w:t>
      </w:r>
      <w:r w:rsidR="00CD41C3" w:rsidRPr="009A3732">
        <w:rPr>
          <w:rFonts w:ascii="Times New Roman" w:hAnsi="Times New Roman"/>
        </w:rPr>
        <w:t xml:space="preserve">the </w:t>
      </w:r>
      <w:r w:rsidRPr="009A3732">
        <w:rPr>
          <w:rFonts w:ascii="Times New Roman" w:hAnsi="Times New Roman"/>
        </w:rPr>
        <w:t xml:space="preserve">Guatemalans. Most speak </w:t>
      </w:r>
      <w:proofErr w:type="spellStart"/>
      <w:r w:rsidRPr="00D653FD">
        <w:rPr>
          <w:rFonts w:ascii="Times New Roman" w:hAnsi="Times New Roman"/>
          <w:i/>
        </w:rPr>
        <w:t>Tzeltal</w:t>
      </w:r>
      <w:proofErr w:type="spellEnd"/>
      <w:r w:rsidRPr="009A3732">
        <w:rPr>
          <w:rFonts w:ascii="Times New Roman" w:hAnsi="Times New Roman"/>
        </w:rPr>
        <w:t xml:space="preserve"> and </w:t>
      </w:r>
      <w:proofErr w:type="spellStart"/>
      <w:r w:rsidRPr="00D653FD">
        <w:rPr>
          <w:rFonts w:ascii="Times New Roman" w:hAnsi="Times New Roman"/>
          <w:i/>
        </w:rPr>
        <w:t>Ch’ol</w:t>
      </w:r>
      <w:proofErr w:type="spellEnd"/>
      <w:r w:rsidRPr="009A3732">
        <w:rPr>
          <w:rFonts w:ascii="Times New Roman" w:hAnsi="Times New Roman"/>
        </w:rPr>
        <w:t xml:space="preserve"> and work in restaurants</w:t>
      </w:r>
      <w:r w:rsidR="006722E5" w:rsidRPr="009A3732">
        <w:rPr>
          <w:rFonts w:ascii="Times New Roman" w:hAnsi="Times New Roman"/>
        </w:rPr>
        <w:t>, with</w:t>
      </w:r>
      <w:r w:rsidRPr="009A3732">
        <w:rPr>
          <w:rFonts w:ascii="Times New Roman" w:hAnsi="Times New Roman"/>
        </w:rPr>
        <w:t xml:space="preserve"> </w:t>
      </w:r>
      <w:r w:rsidR="006722E5" w:rsidRPr="009A3732">
        <w:rPr>
          <w:rFonts w:ascii="Times New Roman" w:hAnsi="Times New Roman"/>
        </w:rPr>
        <w:t xml:space="preserve">some </w:t>
      </w:r>
      <w:r w:rsidRPr="009A3732">
        <w:rPr>
          <w:rFonts w:ascii="Times New Roman" w:hAnsi="Times New Roman"/>
        </w:rPr>
        <w:t>work</w:t>
      </w:r>
      <w:r w:rsidR="006722E5" w:rsidRPr="009A3732">
        <w:rPr>
          <w:rFonts w:ascii="Times New Roman" w:hAnsi="Times New Roman"/>
        </w:rPr>
        <w:t>ing</w:t>
      </w:r>
      <w:r w:rsidRPr="009A3732">
        <w:rPr>
          <w:rFonts w:ascii="Times New Roman" w:hAnsi="Times New Roman"/>
        </w:rPr>
        <w:t xml:space="preserve"> as bricklayers when the tourist season is low. Similar to other immigrants, these Mayas first went to </w:t>
      </w:r>
      <w:proofErr w:type="spellStart"/>
      <w:r w:rsidR="00AE1A37" w:rsidRPr="009A3732">
        <w:rPr>
          <w:rFonts w:ascii="Times New Roman" w:hAnsi="Times New Roman"/>
          <w:i/>
        </w:rPr>
        <w:t>Calle</w:t>
      </w:r>
      <w:proofErr w:type="spellEnd"/>
      <w:r w:rsidR="00AE1A37" w:rsidRPr="009A3732">
        <w:rPr>
          <w:rFonts w:ascii="Times New Roman" w:hAnsi="Times New Roman"/>
          <w:i/>
        </w:rPr>
        <w:t xml:space="preserve"> Cesar Chavez</w:t>
      </w:r>
      <w:r w:rsidRPr="009A3732">
        <w:rPr>
          <w:rFonts w:ascii="Times New Roman" w:hAnsi="Times New Roman"/>
        </w:rPr>
        <w:t xml:space="preserve"> to wait for their new ‘patron’ on </w:t>
      </w:r>
      <w:r w:rsidR="006722E5" w:rsidRPr="009A3732">
        <w:rPr>
          <w:rFonts w:ascii="Times New Roman" w:hAnsi="Times New Roman"/>
        </w:rPr>
        <w:t>the street</w:t>
      </w:r>
      <w:r w:rsidRPr="009A3732">
        <w:rPr>
          <w:rFonts w:ascii="Times New Roman" w:hAnsi="Times New Roman"/>
        </w:rPr>
        <w:t xml:space="preserve"> corner until they were picked up.</w:t>
      </w:r>
    </w:p>
    <w:p w:rsidR="00972FAF" w:rsidRPr="009A3732" w:rsidRDefault="00972FAF" w:rsidP="000067E9">
      <w:pPr>
        <w:contextualSpacing/>
        <w:jc w:val="both"/>
        <w:rPr>
          <w:rFonts w:ascii="Times New Roman" w:hAnsi="Times New Roman"/>
        </w:rPr>
      </w:pPr>
    </w:p>
    <w:p w:rsidR="008C0610" w:rsidRDefault="00972FAF" w:rsidP="000067E9">
      <w:pPr>
        <w:contextualSpacing/>
        <w:jc w:val="both"/>
        <w:rPr>
          <w:rFonts w:ascii="Times New Roman" w:hAnsi="Times New Roman"/>
        </w:rPr>
      </w:pPr>
      <w:r w:rsidRPr="009A3732">
        <w:rPr>
          <w:rFonts w:ascii="Times New Roman" w:hAnsi="Times New Roman"/>
        </w:rPr>
        <w:t xml:space="preserve">The less consolidated group is located in the southeast area of San José, California. Asian immigrants, </w:t>
      </w:r>
      <w:r w:rsidR="003D1256" w:rsidRPr="009A3732">
        <w:rPr>
          <w:rFonts w:ascii="Times New Roman" w:hAnsi="Times New Roman"/>
        </w:rPr>
        <w:t xml:space="preserve">particularly </w:t>
      </w:r>
      <w:r w:rsidRPr="009A3732">
        <w:rPr>
          <w:rFonts w:ascii="Times New Roman" w:hAnsi="Times New Roman"/>
        </w:rPr>
        <w:t xml:space="preserve">the Vietnamese, </w:t>
      </w:r>
      <w:r w:rsidR="003D1256" w:rsidRPr="009A3732">
        <w:rPr>
          <w:rFonts w:ascii="Times New Roman" w:hAnsi="Times New Roman"/>
        </w:rPr>
        <w:t xml:space="preserve">were the </w:t>
      </w:r>
      <w:r w:rsidRPr="009A3732">
        <w:rPr>
          <w:rFonts w:ascii="Times New Roman" w:hAnsi="Times New Roman"/>
        </w:rPr>
        <w:t xml:space="preserve">first </w:t>
      </w:r>
      <w:r w:rsidR="003D1256" w:rsidRPr="009A3732">
        <w:rPr>
          <w:rFonts w:ascii="Times New Roman" w:hAnsi="Times New Roman"/>
        </w:rPr>
        <w:t xml:space="preserve">to </w:t>
      </w:r>
      <w:r w:rsidRPr="009A3732">
        <w:rPr>
          <w:rFonts w:ascii="Times New Roman" w:hAnsi="Times New Roman"/>
        </w:rPr>
        <w:t>arrive to this area</w:t>
      </w:r>
      <w:r w:rsidR="00C67C64">
        <w:rPr>
          <w:rFonts w:ascii="Times New Roman" w:hAnsi="Times New Roman"/>
        </w:rPr>
        <w:t xml:space="preserve">; in fact, this area today </w:t>
      </w:r>
      <w:r w:rsidR="003D1256" w:rsidRPr="009A3732">
        <w:rPr>
          <w:rFonts w:ascii="Times New Roman" w:hAnsi="Times New Roman"/>
        </w:rPr>
        <w:t>hosts</w:t>
      </w:r>
      <w:r w:rsidRPr="009A3732">
        <w:rPr>
          <w:rFonts w:ascii="Times New Roman" w:hAnsi="Times New Roman"/>
        </w:rPr>
        <w:t xml:space="preserve"> the largest Vietnamese immigrant community </w:t>
      </w:r>
      <w:r w:rsidR="003D1256" w:rsidRPr="009A3732">
        <w:rPr>
          <w:rFonts w:ascii="Times New Roman" w:hAnsi="Times New Roman"/>
        </w:rPr>
        <w:t xml:space="preserve">in </w:t>
      </w:r>
      <w:r w:rsidRPr="009A3732">
        <w:rPr>
          <w:rFonts w:ascii="Times New Roman" w:hAnsi="Times New Roman"/>
        </w:rPr>
        <w:t xml:space="preserve">the world. They have very strong networks and they dominate </w:t>
      </w:r>
      <w:r w:rsidR="003D1256" w:rsidRPr="009A3732">
        <w:rPr>
          <w:rFonts w:ascii="Times New Roman" w:hAnsi="Times New Roman"/>
        </w:rPr>
        <w:t xml:space="preserve">the </w:t>
      </w:r>
      <w:r w:rsidRPr="009A3732">
        <w:rPr>
          <w:rFonts w:ascii="Times New Roman" w:hAnsi="Times New Roman"/>
        </w:rPr>
        <w:t xml:space="preserve">local </w:t>
      </w:r>
      <w:r w:rsidR="003D1256" w:rsidRPr="009A3732">
        <w:rPr>
          <w:rFonts w:ascii="Times New Roman" w:hAnsi="Times New Roman"/>
        </w:rPr>
        <w:t>business community</w:t>
      </w:r>
      <w:r w:rsidRPr="009A3732">
        <w:rPr>
          <w:rFonts w:ascii="Times New Roman" w:hAnsi="Times New Roman"/>
        </w:rPr>
        <w:t xml:space="preserve"> as well as the fruit, vegetable and tea markets. They have hired Latino immigrants to work as employees at their restaurants and supermarkets. The indigenous youth from Chiapas who arrived in San Jose found support networks through </w:t>
      </w:r>
      <w:r w:rsidR="003D1256" w:rsidRPr="009A3732">
        <w:rPr>
          <w:rFonts w:ascii="Times New Roman" w:hAnsi="Times New Roman"/>
        </w:rPr>
        <w:t xml:space="preserve">the already established </w:t>
      </w:r>
      <w:r w:rsidRPr="009A3732">
        <w:rPr>
          <w:rFonts w:ascii="Times New Roman" w:hAnsi="Times New Roman"/>
        </w:rPr>
        <w:t>Central American</w:t>
      </w:r>
      <w:r w:rsidR="003D1256" w:rsidRPr="009A3732">
        <w:rPr>
          <w:rFonts w:ascii="Times New Roman" w:hAnsi="Times New Roman"/>
        </w:rPr>
        <w:t xml:space="preserve"> community</w:t>
      </w:r>
      <w:r w:rsidRPr="009A3732">
        <w:rPr>
          <w:rFonts w:ascii="Times New Roman" w:hAnsi="Times New Roman"/>
        </w:rPr>
        <w:t>. Salvadoran</w:t>
      </w:r>
      <w:r w:rsidR="003D1256" w:rsidRPr="009A3732">
        <w:rPr>
          <w:rFonts w:ascii="Times New Roman" w:hAnsi="Times New Roman"/>
        </w:rPr>
        <w:t>s</w:t>
      </w:r>
      <w:r w:rsidRPr="009A3732">
        <w:rPr>
          <w:rFonts w:ascii="Times New Roman" w:hAnsi="Times New Roman"/>
        </w:rPr>
        <w:t xml:space="preserve"> and Guatemalan</w:t>
      </w:r>
      <w:r w:rsidR="003D1256" w:rsidRPr="009A3732">
        <w:rPr>
          <w:rFonts w:ascii="Times New Roman" w:hAnsi="Times New Roman"/>
        </w:rPr>
        <w:t>s</w:t>
      </w:r>
      <w:r w:rsidRPr="009A3732">
        <w:rPr>
          <w:rFonts w:ascii="Times New Roman" w:hAnsi="Times New Roman"/>
        </w:rPr>
        <w:t xml:space="preserve"> share the rent</w:t>
      </w:r>
      <w:r w:rsidR="003D1256" w:rsidRPr="009A3732">
        <w:rPr>
          <w:rFonts w:ascii="Times New Roman" w:hAnsi="Times New Roman"/>
        </w:rPr>
        <w:t xml:space="preserve"> </w:t>
      </w:r>
      <w:r w:rsidRPr="009A3732">
        <w:rPr>
          <w:rFonts w:ascii="Times New Roman" w:hAnsi="Times New Roman"/>
        </w:rPr>
        <w:t>or offer rooms to the migrants from Chiapas. This Maya group is the smallest and</w:t>
      </w:r>
      <w:r w:rsidR="003D1256" w:rsidRPr="009A3732">
        <w:rPr>
          <w:rFonts w:ascii="Times New Roman" w:hAnsi="Times New Roman"/>
        </w:rPr>
        <w:t xml:space="preserve"> is made up of</w:t>
      </w:r>
      <w:r w:rsidRPr="009A3732">
        <w:rPr>
          <w:rFonts w:ascii="Times New Roman" w:hAnsi="Times New Roman"/>
        </w:rPr>
        <w:t xml:space="preserve"> </w:t>
      </w:r>
      <w:proofErr w:type="spellStart"/>
      <w:r w:rsidRPr="00D653FD">
        <w:rPr>
          <w:rFonts w:ascii="Times New Roman" w:hAnsi="Times New Roman"/>
          <w:i/>
        </w:rPr>
        <w:t>Tzeltales</w:t>
      </w:r>
      <w:proofErr w:type="spellEnd"/>
      <w:r w:rsidRPr="00D653FD">
        <w:rPr>
          <w:rFonts w:ascii="Times New Roman" w:hAnsi="Times New Roman"/>
          <w:i/>
        </w:rPr>
        <w:t xml:space="preserve"> </w:t>
      </w:r>
      <w:r w:rsidRPr="009A3732">
        <w:rPr>
          <w:rFonts w:ascii="Times New Roman" w:hAnsi="Times New Roman"/>
        </w:rPr>
        <w:t xml:space="preserve">from Las </w:t>
      </w:r>
      <w:proofErr w:type="spellStart"/>
      <w:r w:rsidRPr="009A3732">
        <w:rPr>
          <w:rFonts w:ascii="Times New Roman" w:hAnsi="Times New Roman"/>
        </w:rPr>
        <w:t>Cañadas</w:t>
      </w:r>
      <w:proofErr w:type="spellEnd"/>
      <w:r w:rsidRPr="009A3732">
        <w:rPr>
          <w:rFonts w:ascii="Times New Roman" w:hAnsi="Times New Roman"/>
        </w:rPr>
        <w:t xml:space="preserve">, </w:t>
      </w:r>
      <w:proofErr w:type="spellStart"/>
      <w:r w:rsidRPr="00D653FD">
        <w:rPr>
          <w:rFonts w:ascii="Times New Roman" w:hAnsi="Times New Roman"/>
          <w:i/>
        </w:rPr>
        <w:t>Tzeltales</w:t>
      </w:r>
      <w:proofErr w:type="spellEnd"/>
      <w:r w:rsidRPr="009A3732">
        <w:rPr>
          <w:rFonts w:ascii="Times New Roman" w:hAnsi="Times New Roman"/>
        </w:rPr>
        <w:t xml:space="preserve"> and </w:t>
      </w:r>
      <w:proofErr w:type="spellStart"/>
      <w:r w:rsidRPr="00D653FD">
        <w:rPr>
          <w:rFonts w:ascii="Times New Roman" w:hAnsi="Times New Roman"/>
          <w:i/>
        </w:rPr>
        <w:t>Tzotziles</w:t>
      </w:r>
      <w:proofErr w:type="spellEnd"/>
      <w:r w:rsidRPr="009A3732">
        <w:rPr>
          <w:rFonts w:ascii="Times New Roman" w:hAnsi="Times New Roman"/>
        </w:rPr>
        <w:t xml:space="preserve"> from the Highland region and </w:t>
      </w:r>
      <w:r w:rsidRPr="00D653FD">
        <w:rPr>
          <w:rFonts w:ascii="Times New Roman" w:hAnsi="Times New Roman"/>
          <w:i/>
        </w:rPr>
        <w:t>Maya-</w:t>
      </w:r>
      <w:proofErr w:type="spellStart"/>
      <w:r w:rsidRPr="00D653FD">
        <w:rPr>
          <w:rFonts w:ascii="Times New Roman" w:hAnsi="Times New Roman"/>
          <w:i/>
        </w:rPr>
        <w:t>Lacandones</w:t>
      </w:r>
      <w:proofErr w:type="spellEnd"/>
      <w:r w:rsidRPr="009A3732">
        <w:rPr>
          <w:rFonts w:ascii="Times New Roman" w:hAnsi="Times New Roman"/>
        </w:rPr>
        <w:t xml:space="preserve">. They have had trouble integrating themselves as a unique </w:t>
      </w:r>
      <w:proofErr w:type="spellStart"/>
      <w:r w:rsidRPr="00D653FD">
        <w:rPr>
          <w:rFonts w:ascii="Times New Roman" w:hAnsi="Times New Roman"/>
          <w:i/>
        </w:rPr>
        <w:t>Tseltal</w:t>
      </w:r>
      <w:proofErr w:type="spellEnd"/>
      <w:r w:rsidRPr="009A3732">
        <w:rPr>
          <w:rFonts w:ascii="Times New Roman" w:hAnsi="Times New Roman"/>
        </w:rPr>
        <w:t xml:space="preserve"> community because of the cultural differences between the</w:t>
      </w:r>
      <w:r w:rsidR="00C67C64">
        <w:rPr>
          <w:rFonts w:ascii="Times New Roman" w:hAnsi="Times New Roman"/>
        </w:rPr>
        <w:t>ir</w:t>
      </w:r>
      <w:r w:rsidRPr="009A3732">
        <w:rPr>
          <w:rFonts w:ascii="Times New Roman" w:hAnsi="Times New Roman"/>
        </w:rPr>
        <w:t xml:space="preserve"> </w:t>
      </w:r>
      <w:proofErr w:type="spellStart"/>
      <w:r w:rsidR="00AE1A37" w:rsidRPr="009A3732">
        <w:rPr>
          <w:rFonts w:ascii="Times New Roman" w:hAnsi="Times New Roman"/>
          <w:i/>
        </w:rPr>
        <w:t>ejidos</w:t>
      </w:r>
      <w:proofErr w:type="spellEnd"/>
      <w:r w:rsidR="00C67C64">
        <w:rPr>
          <w:rFonts w:ascii="Times New Roman" w:hAnsi="Times New Roman"/>
          <w:i/>
        </w:rPr>
        <w:t xml:space="preserve"> </w:t>
      </w:r>
      <w:r w:rsidR="00C67C64" w:rsidRPr="00D653FD">
        <w:rPr>
          <w:rFonts w:ascii="Times New Roman" w:hAnsi="Times New Roman"/>
        </w:rPr>
        <w:t>of origin</w:t>
      </w:r>
      <w:r w:rsidRPr="00D653FD">
        <w:rPr>
          <w:rFonts w:ascii="Times New Roman" w:hAnsi="Times New Roman"/>
        </w:rPr>
        <w:t>,</w:t>
      </w:r>
      <w:r w:rsidRPr="009A3732">
        <w:rPr>
          <w:rFonts w:ascii="Times New Roman" w:hAnsi="Times New Roman"/>
        </w:rPr>
        <w:t xml:space="preserve"> particularly linguistic differences, which </w:t>
      </w:r>
      <w:r w:rsidR="003D1256" w:rsidRPr="009A3732">
        <w:rPr>
          <w:rFonts w:ascii="Times New Roman" w:hAnsi="Times New Roman"/>
        </w:rPr>
        <w:t>has had the effect</w:t>
      </w:r>
      <w:r w:rsidRPr="009A3732">
        <w:rPr>
          <w:rFonts w:ascii="Times New Roman" w:hAnsi="Times New Roman"/>
        </w:rPr>
        <w:t xml:space="preserve"> </w:t>
      </w:r>
      <w:r w:rsidR="003D1256" w:rsidRPr="009A3732">
        <w:rPr>
          <w:rFonts w:ascii="Times New Roman" w:hAnsi="Times New Roman"/>
        </w:rPr>
        <w:t>of</w:t>
      </w:r>
      <w:r w:rsidRPr="009A3732">
        <w:rPr>
          <w:rFonts w:ascii="Times New Roman" w:hAnsi="Times New Roman"/>
        </w:rPr>
        <w:t xml:space="preserve"> separat</w:t>
      </w:r>
      <w:r w:rsidR="003D1256" w:rsidRPr="009A3732">
        <w:rPr>
          <w:rFonts w:ascii="Times New Roman" w:hAnsi="Times New Roman"/>
        </w:rPr>
        <w:t>ing</w:t>
      </w:r>
      <w:r w:rsidRPr="009A3732">
        <w:rPr>
          <w:rFonts w:ascii="Times New Roman" w:hAnsi="Times New Roman"/>
        </w:rPr>
        <w:t xml:space="preserve"> them into smaller groups. These youth</w:t>
      </w:r>
      <w:r w:rsidR="003D1256" w:rsidRPr="009A3732">
        <w:rPr>
          <w:rFonts w:ascii="Times New Roman" w:hAnsi="Times New Roman"/>
        </w:rPr>
        <w:t>s</w:t>
      </w:r>
      <w:r w:rsidRPr="009A3732">
        <w:rPr>
          <w:rFonts w:ascii="Times New Roman" w:hAnsi="Times New Roman"/>
        </w:rPr>
        <w:t xml:space="preserve"> </w:t>
      </w:r>
      <w:r w:rsidR="008C0610">
        <w:rPr>
          <w:rFonts w:ascii="Times New Roman" w:hAnsi="Times New Roman"/>
        </w:rPr>
        <w:t xml:space="preserve">were </w:t>
      </w:r>
      <w:r w:rsidRPr="009A3732">
        <w:rPr>
          <w:rFonts w:ascii="Times New Roman" w:hAnsi="Times New Roman"/>
        </w:rPr>
        <w:t xml:space="preserve">not </w:t>
      </w:r>
      <w:r w:rsidR="00CD41C3" w:rsidRPr="009A3732">
        <w:rPr>
          <w:rFonts w:ascii="Times New Roman" w:hAnsi="Times New Roman"/>
        </w:rPr>
        <w:t xml:space="preserve">particularly </w:t>
      </w:r>
      <w:r w:rsidRPr="009A3732">
        <w:rPr>
          <w:rFonts w:ascii="Times New Roman" w:hAnsi="Times New Roman"/>
        </w:rPr>
        <w:t xml:space="preserve">well adapted to the Latino immigrant community or into the urban dynamic of San Jose because their jobs </w:t>
      </w:r>
      <w:r w:rsidR="008C0610">
        <w:rPr>
          <w:rFonts w:ascii="Times New Roman" w:hAnsi="Times New Roman"/>
        </w:rPr>
        <w:t>were</w:t>
      </w:r>
      <w:r w:rsidRPr="009A3732">
        <w:rPr>
          <w:rFonts w:ascii="Times New Roman" w:hAnsi="Times New Roman"/>
        </w:rPr>
        <w:t xml:space="preserve"> extremely unstable and flexible.</w:t>
      </w:r>
    </w:p>
    <w:p w:rsidR="008C0610" w:rsidRDefault="008C0610" w:rsidP="000067E9">
      <w:pPr>
        <w:contextualSpacing/>
        <w:jc w:val="both"/>
        <w:rPr>
          <w:rFonts w:ascii="Times New Roman" w:hAnsi="Times New Roman"/>
        </w:rPr>
      </w:pPr>
    </w:p>
    <w:p w:rsidR="00972FAF" w:rsidRPr="009A3732" w:rsidRDefault="00972FAF" w:rsidP="000067E9">
      <w:pPr>
        <w:contextualSpacing/>
        <w:jc w:val="both"/>
        <w:rPr>
          <w:rFonts w:ascii="Times New Roman" w:hAnsi="Times New Roman"/>
        </w:rPr>
      </w:pPr>
      <w:r w:rsidRPr="009A3732">
        <w:rPr>
          <w:rFonts w:ascii="Times New Roman" w:hAnsi="Times New Roman"/>
        </w:rPr>
        <w:t>Among</w:t>
      </w:r>
      <w:r w:rsidR="003D1256" w:rsidRPr="009A3732">
        <w:rPr>
          <w:rFonts w:ascii="Times New Roman" w:hAnsi="Times New Roman"/>
        </w:rPr>
        <w:t>st</w:t>
      </w:r>
      <w:r w:rsidRPr="009A3732">
        <w:rPr>
          <w:rFonts w:ascii="Times New Roman" w:hAnsi="Times New Roman"/>
        </w:rPr>
        <w:t xml:space="preserve"> the</w:t>
      </w:r>
      <w:r w:rsidR="008C0610">
        <w:rPr>
          <w:rFonts w:ascii="Times New Roman" w:hAnsi="Times New Roman"/>
        </w:rPr>
        <w:t>se groups</w:t>
      </w:r>
      <w:r w:rsidRPr="009A3732">
        <w:rPr>
          <w:rFonts w:ascii="Times New Roman" w:hAnsi="Times New Roman"/>
        </w:rPr>
        <w:t xml:space="preserve"> are three different subgroups </w:t>
      </w:r>
      <w:proofErr w:type="spellStart"/>
      <w:r w:rsidRPr="009A3732">
        <w:rPr>
          <w:rFonts w:ascii="Times New Roman" w:hAnsi="Times New Roman"/>
        </w:rPr>
        <w:t>i</w:t>
      </w:r>
      <w:proofErr w:type="spellEnd"/>
      <w:r w:rsidRPr="009A3732">
        <w:rPr>
          <w:rFonts w:ascii="Times New Roman" w:hAnsi="Times New Roman"/>
        </w:rPr>
        <w:t>) the religious ii) the established and iii) the dispersed. The first is integrated thr</w:t>
      </w:r>
      <w:r w:rsidR="003D1256" w:rsidRPr="009A3732">
        <w:rPr>
          <w:rFonts w:ascii="Times New Roman" w:hAnsi="Times New Roman"/>
        </w:rPr>
        <w:t>ough the</w:t>
      </w:r>
      <w:r w:rsidRPr="009A3732">
        <w:rPr>
          <w:rFonts w:ascii="Times New Roman" w:hAnsi="Times New Roman"/>
        </w:rPr>
        <w:t xml:space="preserve"> Christian religion and has </w:t>
      </w:r>
      <w:r w:rsidR="003D1256" w:rsidRPr="009A3732">
        <w:rPr>
          <w:rFonts w:ascii="Times New Roman" w:hAnsi="Times New Roman"/>
        </w:rPr>
        <w:t xml:space="preserve">acquired </w:t>
      </w:r>
      <w:r w:rsidRPr="009A3732">
        <w:rPr>
          <w:rFonts w:ascii="Times New Roman" w:hAnsi="Times New Roman"/>
        </w:rPr>
        <w:t xml:space="preserve">strong support from the Salvadorian community. Most of them have secure jobs and have brought their </w:t>
      </w:r>
      <w:proofErr w:type="spellStart"/>
      <w:r w:rsidRPr="00D653FD">
        <w:rPr>
          <w:rFonts w:ascii="Times New Roman" w:hAnsi="Times New Roman"/>
          <w:i/>
        </w:rPr>
        <w:t>Tseltal</w:t>
      </w:r>
      <w:proofErr w:type="spellEnd"/>
      <w:r w:rsidRPr="009A3732">
        <w:rPr>
          <w:rFonts w:ascii="Times New Roman" w:hAnsi="Times New Roman"/>
        </w:rPr>
        <w:t xml:space="preserve"> wives</w:t>
      </w:r>
      <w:r w:rsidR="003D1256" w:rsidRPr="009A3732">
        <w:rPr>
          <w:rFonts w:ascii="Times New Roman" w:hAnsi="Times New Roman"/>
        </w:rPr>
        <w:t xml:space="preserve"> – thus</w:t>
      </w:r>
      <w:r w:rsidRPr="009A3732">
        <w:rPr>
          <w:rFonts w:ascii="Times New Roman" w:hAnsi="Times New Roman"/>
        </w:rPr>
        <w:t xml:space="preserve"> they have children who were born in California. The second </w:t>
      </w:r>
      <w:r w:rsidR="003D1256" w:rsidRPr="009A3732">
        <w:rPr>
          <w:rFonts w:ascii="Times New Roman" w:hAnsi="Times New Roman"/>
        </w:rPr>
        <w:t>group</w:t>
      </w:r>
      <w:r w:rsidRPr="009A3732">
        <w:rPr>
          <w:rFonts w:ascii="Times New Roman" w:hAnsi="Times New Roman"/>
        </w:rPr>
        <w:t xml:space="preserve"> is the larger subgroup and its members come from the same </w:t>
      </w:r>
      <w:proofErr w:type="spellStart"/>
      <w:r w:rsidR="00AE1A37" w:rsidRPr="009A3732">
        <w:rPr>
          <w:rFonts w:ascii="Times New Roman" w:hAnsi="Times New Roman"/>
          <w:i/>
        </w:rPr>
        <w:t>ejido</w:t>
      </w:r>
      <w:proofErr w:type="spellEnd"/>
      <w:r w:rsidRPr="009A3732">
        <w:rPr>
          <w:rFonts w:ascii="Times New Roman" w:hAnsi="Times New Roman"/>
        </w:rPr>
        <w:t xml:space="preserve"> located in the heart of the </w:t>
      </w:r>
      <w:r w:rsidR="00CD41C3" w:rsidRPr="009A3732">
        <w:rPr>
          <w:rFonts w:ascii="Times New Roman" w:hAnsi="Times New Roman"/>
        </w:rPr>
        <w:t>j</w:t>
      </w:r>
      <w:r w:rsidRPr="009A3732">
        <w:rPr>
          <w:rFonts w:ascii="Times New Roman" w:hAnsi="Times New Roman"/>
        </w:rPr>
        <w:t xml:space="preserve">ungle, most of them </w:t>
      </w:r>
      <w:r w:rsidR="003D1256" w:rsidRPr="009A3732">
        <w:rPr>
          <w:rFonts w:ascii="Times New Roman" w:hAnsi="Times New Roman"/>
        </w:rPr>
        <w:t>being</w:t>
      </w:r>
      <w:r w:rsidRPr="009A3732">
        <w:rPr>
          <w:rFonts w:ascii="Times New Roman" w:hAnsi="Times New Roman"/>
        </w:rPr>
        <w:t xml:space="preserve"> relat</w:t>
      </w:r>
      <w:r w:rsidR="003D1256" w:rsidRPr="009A3732">
        <w:rPr>
          <w:rFonts w:ascii="Times New Roman" w:hAnsi="Times New Roman"/>
        </w:rPr>
        <w:t>ed to one another</w:t>
      </w:r>
      <w:r w:rsidRPr="009A3732">
        <w:rPr>
          <w:rFonts w:ascii="Times New Roman" w:hAnsi="Times New Roman"/>
        </w:rPr>
        <w:t xml:space="preserve"> and</w:t>
      </w:r>
      <w:r w:rsidR="003D1256" w:rsidRPr="009A3732">
        <w:rPr>
          <w:rFonts w:ascii="Times New Roman" w:hAnsi="Times New Roman"/>
        </w:rPr>
        <w:t xml:space="preserve"> who</w:t>
      </w:r>
      <w:r w:rsidRPr="009A3732">
        <w:rPr>
          <w:rFonts w:ascii="Times New Roman" w:hAnsi="Times New Roman"/>
        </w:rPr>
        <w:t xml:space="preserve"> work for the gardening industry </w:t>
      </w:r>
      <w:r w:rsidR="003D1256" w:rsidRPr="009A3732">
        <w:rPr>
          <w:rFonts w:ascii="Times New Roman" w:hAnsi="Times New Roman"/>
        </w:rPr>
        <w:t>(</w:t>
      </w:r>
      <w:r w:rsidRPr="009A3732">
        <w:rPr>
          <w:rFonts w:ascii="Times New Roman" w:hAnsi="Times New Roman"/>
        </w:rPr>
        <w:t>which is ruled by Mexican immigrants from the center-north of Mexico</w:t>
      </w:r>
      <w:r w:rsidR="003D1256" w:rsidRPr="009A3732">
        <w:rPr>
          <w:rFonts w:ascii="Times New Roman" w:hAnsi="Times New Roman"/>
        </w:rPr>
        <w:t xml:space="preserve">, particularly </w:t>
      </w:r>
      <w:r w:rsidRPr="009A3732">
        <w:rPr>
          <w:rFonts w:ascii="Times New Roman" w:hAnsi="Times New Roman"/>
        </w:rPr>
        <w:t xml:space="preserve">Guadalajara, </w:t>
      </w:r>
      <w:proofErr w:type="spellStart"/>
      <w:r w:rsidRPr="009A3732">
        <w:rPr>
          <w:rFonts w:ascii="Times New Roman" w:hAnsi="Times New Roman"/>
        </w:rPr>
        <w:t>Michoacan</w:t>
      </w:r>
      <w:proofErr w:type="spellEnd"/>
      <w:r w:rsidRPr="009A3732">
        <w:rPr>
          <w:rFonts w:ascii="Times New Roman" w:hAnsi="Times New Roman"/>
        </w:rPr>
        <w:t xml:space="preserve"> and Queretaro</w:t>
      </w:r>
      <w:r w:rsidR="003D1256" w:rsidRPr="009A3732">
        <w:rPr>
          <w:rFonts w:ascii="Times New Roman" w:hAnsi="Times New Roman"/>
        </w:rPr>
        <w:t>)</w:t>
      </w:r>
      <w:r w:rsidRPr="009A3732">
        <w:rPr>
          <w:rFonts w:ascii="Times New Roman" w:hAnsi="Times New Roman"/>
        </w:rPr>
        <w:t>. Most of the men are single</w:t>
      </w:r>
      <w:r w:rsidR="003D1256" w:rsidRPr="009A3732">
        <w:rPr>
          <w:rFonts w:ascii="Times New Roman" w:hAnsi="Times New Roman"/>
        </w:rPr>
        <w:t>,</w:t>
      </w:r>
      <w:r w:rsidRPr="009A3732">
        <w:rPr>
          <w:rFonts w:ascii="Times New Roman" w:hAnsi="Times New Roman"/>
        </w:rPr>
        <w:t xml:space="preserve"> or </w:t>
      </w:r>
      <w:r w:rsidR="003D1256" w:rsidRPr="009A3732">
        <w:rPr>
          <w:rFonts w:ascii="Times New Roman" w:hAnsi="Times New Roman"/>
        </w:rPr>
        <w:t xml:space="preserve">else </w:t>
      </w:r>
      <w:r w:rsidRPr="009A3732">
        <w:rPr>
          <w:rFonts w:ascii="Times New Roman" w:hAnsi="Times New Roman"/>
        </w:rPr>
        <w:t xml:space="preserve">alone </w:t>
      </w:r>
      <w:r w:rsidR="003D1256" w:rsidRPr="009A3732">
        <w:rPr>
          <w:rFonts w:ascii="Times New Roman" w:hAnsi="Times New Roman"/>
        </w:rPr>
        <w:t xml:space="preserve">while </w:t>
      </w:r>
      <w:r w:rsidRPr="009A3732">
        <w:rPr>
          <w:rFonts w:ascii="Times New Roman" w:hAnsi="Times New Roman"/>
        </w:rPr>
        <w:t xml:space="preserve">their wives </w:t>
      </w:r>
      <w:r w:rsidR="003D1256" w:rsidRPr="009A3732">
        <w:rPr>
          <w:rFonts w:ascii="Times New Roman" w:hAnsi="Times New Roman"/>
        </w:rPr>
        <w:t>remain</w:t>
      </w:r>
      <w:r w:rsidRPr="009A3732">
        <w:rPr>
          <w:rFonts w:ascii="Times New Roman" w:hAnsi="Times New Roman"/>
        </w:rPr>
        <w:t xml:space="preserve"> in Chiapas. They </w:t>
      </w:r>
      <w:r w:rsidR="003D1256" w:rsidRPr="009A3732">
        <w:rPr>
          <w:rFonts w:ascii="Times New Roman" w:hAnsi="Times New Roman"/>
        </w:rPr>
        <w:t>forge</w:t>
      </w:r>
      <w:r w:rsidRPr="009A3732">
        <w:rPr>
          <w:rFonts w:ascii="Times New Roman" w:hAnsi="Times New Roman"/>
        </w:rPr>
        <w:t xml:space="preserve"> </w:t>
      </w:r>
      <w:r w:rsidR="003D1256" w:rsidRPr="009A3732">
        <w:rPr>
          <w:rFonts w:ascii="Times New Roman" w:hAnsi="Times New Roman"/>
        </w:rPr>
        <w:t xml:space="preserve">a </w:t>
      </w:r>
      <w:r w:rsidR="009A0CA9" w:rsidRPr="009A3732">
        <w:rPr>
          <w:rFonts w:ascii="Times New Roman" w:hAnsi="Times New Roman"/>
        </w:rPr>
        <w:t>day-to-day</w:t>
      </w:r>
      <w:r w:rsidR="003D1256" w:rsidRPr="009A3732">
        <w:rPr>
          <w:rFonts w:ascii="Times New Roman" w:hAnsi="Times New Roman"/>
        </w:rPr>
        <w:t xml:space="preserve"> existence based on wage </w:t>
      </w:r>
      <w:proofErr w:type="spellStart"/>
      <w:r w:rsidR="003D1256" w:rsidRPr="009A3732">
        <w:rPr>
          <w:rFonts w:ascii="Times New Roman" w:hAnsi="Times New Roman"/>
        </w:rPr>
        <w:t>labour</w:t>
      </w:r>
      <w:proofErr w:type="spellEnd"/>
      <w:r w:rsidRPr="009A3732">
        <w:rPr>
          <w:rFonts w:ascii="Times New Roman" w:hAnsi="Times New Roman"/>
        </w:rPr>
        <w:t xml:space="preserve">. On weekends they </w:t>
      </w:r>
      <w:r w:rsidR="003D1256" w:rsidRPr="009A3732">
        <w:rPr>
          <w:rFonts w:ascii="Times New Roman" w:hAnsi="Times New Roman"/>
        </w:rPr>
        <w:lastRenderedPageBreak/>
        <w:t>‘</w:t>
      </w:r>
      <w:r w:rsidRPr="009A3732">
        <w:rPr>
          <w:rFonts w:ascii="Times New Roman" w:hAnsi="Times New Roman"/>
        </w:rPr>
        <w:t>hang out</w:t>
      </w:r>
      <w:r w:rsidR="003D1256" w:rsidRPr="009A3732">
        <w:rPr>
          <w:rFonts w:ascii="Times New Roman" w:hAnsi="Times New Roman"/>
        </w:rPr>
        <w:t>’</w:t>
      </w:r>
      <w:r w:rsidRPr="009A3732">
        <w:rPr>
          <w:rFonts w:ascii="Times New Roman" w:hAnsi="Times New Roman"/>
        </w:rPr>
        <w:t xml:space="preserve"> at </w:t>
      </w:r>
      <w:r w:rsidR="00CD41C3" w:rsidRPr="009A3732">
        <w:rPr>
          <w:rFonts w:ascii="Times New Roman" w:hAnsi="Times New Roman"/>
        </w:rPr>
        <w:t>t</w:t>
      </w:r>
      <w:r w:rsidRPr="009A3732">
        <w:rPr>
          <w:rFonts w:ascii="Times New Roman" w:hAnsi="Times New Roman"/>
        </w:rPr>
        <w:t xml:space="preserve">he Asian </w:t>
      </w:r>
      <w:r w:rsidR="003D1256" w:rsidRPr="009A3732">
        <w:rPr>
          <w:rFonts w:ascii="Times New Roman" w:hAnsi="Times New Roman"/>
        </w:rPr>
        <w:t>s</w:t>
      </w:r>
      <w:r w:rsidRPr="009A3732">
        <w:rPr>
          <w:rFonts w:ascii="Times New Roman" w:hAnsi="Times New Roman"/>
        </w:rPr>
        <w:t>upermarket or</w:t>
      </w:r>
      <w:r w:rsidR="003D1256" w:rsidRPr="009A3732">
        <w:rPr>
          <w:rFonts w:ascii="Times New Roman" w:hAnsi="Times New Roman"/>
        </w:rPr>
        <w:t xml:space="preserve"> at</w:t>
      </w:r>
      <w:r w:rsidRPr="009A3732">
        <w:rPr>
          <w:rFonts w:ascii="Times New Roman" w:hAnsi="Times New Roman"/>
        </w:rPr>
        <w:t xml:space="preserve"> </w:t>
      </w:r>
      <w:r w:rsidR="003D1256" w:rsidRPr="009A3732">
        <w:rPr>
          <w:rFonts w:ascii="Times New Roman" w:hAnsi="Times New Roman"/>
        </w:rPr>
        <w:t>t</w:t>
      </w:r>
      <w:r w:rsidRPr="009A3732">
        <w:rPr>
          <w:rFonts w:ascii="Times New Roman" w:hAnsi="Times New Roman"/>
        </w:rPr>
        <w:t xml:space="preserve">he flea market. The </w:t>
      </w:r>
      <w:r w:rsidR="00CD41C3" w:rsidRPr="009A3732">
        <w:rPr>
          <w:rFonts w:ascii="Times New Roman" w:hAnsi="Times New Roman"/>
        </w:rPr>
        <w:t>third</w:t>
      </w:r>
      <w:r w:rsidRPr="009A3732">
        <w:rPr>
          <w:rFonts w:ascii="Times New Roman" w:hAnsi="Times New Roman"/>
        </w:rPr>
        <w:t xml:space="preserve"> group is the smallest and the less integrated. They suffer a lot since they have extreme difficulty in finding and </w:t>
      </w:r>
      <w:r w:rsidR="00CD41C3" w:rsidRPr="009A3732">
        <w:rPr>
          <w:rFonts w:ascii="Times New Roman" w:hAnsi="Times New Roman"/>
        </w:rPr>
        <w:t>holding onto jobs</w:t>
      </w:r>
      <w:r w:rsidRPr="009A3732">
        <w:rPr>
          <w:rFonts w:ascii="Times New Roman" w:hAnsi="Times New Roman"/>
        </w:rPr>
        <w:t xml:space="preserve">. These men </w:t>
      </w:r>
      <w:r w:rsidR="003D1256" w:rsidRPr="009A3732">
        <w:rPr>
          <w:rFonts w:ascii="Times New Roman" w:hAnsi="Times New Roman"/>
        </w:rPr>
        <w:t xml:space="preserve">give the impression of being </w:t>
      </w:r>
      <w:r w:rsidRPr="009A3732">
        <w:rPr>
          <w:rFonts w:ascii="Times New Roman" w:hAnsi="Times New Roman"/>
        </w:rPr>
        <w:t xml:space="preserve">very lonely and </w:t>
      </w:r>
      <w:r w:rsidR="003D1256" w:rsidRPr="009A3732">
        <w:rPr>
          <w:rFonts w:ascii="Times New Roman" w:hAnsi="Times New Roman"/>
        </w:rPr>
        <w:t xml:space="preserve">tend to </w:t>
      </w:r>
      <w:r w:rsidRPr="009A3732">
        <w:rPr>
          <w:rFonts w:ascii="Times New Roman" w:hAnsi="Times New Roman"/>
        </w:rPr>
        <w:t xml:space="preserve">drink </w:t>
      </w:r>
      <w:r w:rsidR="003D1256" w:rsidRPr="009A3732">
        <w:rPr>
          <w:rFonts w:ascii="Times New Roman" w:hAnsi="Times New Roman"/>
        </w:rPr>
        <w:t xml:space="preserve">large quantities </w:t>
      </w:r>
      <w:r w:rsidRPr="009A3732">
        <w:rPr>
          <w:rFonts w:ascii="Times New Roman" w:hAnsi="Times New Roman"/>
        </w:rPr>
        <w:t>of alcohol.</w:t>
      </w:r>
    </w:p>
    <w:p w:rsidR="00972FAF" w:rsidRPr="009A3732" w:rsidRDefault="00972FAF" w:rsidP="000067E9">
      <w:pPr>
        <w:contextualSpacing/>
        <w:jc w:val="both"/>
        <w:rPr>
          <w:rFonts w:ascii="Times New Roman" w:hAnsi="Times New Roman"/>
        </w:rPr>
      </w:pPr>
    </w:p>
    <w:p w:rsidR="00972FAF" w:rsidRPr="009A3732" w:rsidRDefault="00972FAF" w:rsidP="000067E9">
      <w:pPr>
        <w:tabs>
          <w:tab w:val="left" w:pos="1985"/>
        </w:tabs>
        <w:contextualSpacing/>
        <w:jc w:val="both"/>
        <w:rPr>
          <w:rFonts w:ascii="Times New Roman" w:hAnsi="Times New Roman"/>
        </w:rPr>
      </w:pPr>
      <w:r w:rsidRPr="009A3732">
        <w:rPr>
          <w:rFonts w:ascii="Times New Roman" w:hAnsi="Times New Roman"/>
        </w:rPr>
        <w:t xml:space="preserve">The last </w:t>
      </w:r>
      <w:r w:rsidR="001F7ACB">
        <w:rPr>
          <w:rFonts w:ascii="Times New Roman" w:hAnsi="Times New Roman"/>
        </w:rPr>
        <w:t>indigenous</w:t>
      </w:r>
      <w:r w:rsidRPr="009A3732">
        <w:rPr>
          <w:rFonts w:ascii="Times New Roman" w:hAnsi="Times New Roman"/>
        </w:rPr>
        <w:t xml:space="preserve"> group </w:t>
      </w:r>
      <w:r w:rsidR="001F7ACB">
        <w:rPr>
          <w:rFonts w:ascii="Times New Roman" w:hAnsi="Times New Roman"/>
        </w:rPr>
        <w:t xml:space="preserve">from Chiapas </w:t>
      </w:r>
      <w:r w:rsidRPr="009A3732">
        <w:rPr>
          <w:rFonts w:ascii="Times New Roman" w:hAnsi="Times New Roman"/>
        </w:rPr>
        <w:t xml:space="preserve">is located in Los Angeles, California. This community is not as large as </w:t>
      </w:r>
      <w:r w:rsidR="00C2213F" w:rsidRPr="009A3732">
        <w:rPr>
          <w:rFonts w:ascii="Times New Roman" w:hAnsi="Times New Roman"/>
        </w:rPr>
        <w:t>the one in</w:t>
      </w:r>
      <w:r w:rsidRPr="009A3732">
        <w:rPr>
          <w:rFonts w:ascii="Times New Roman" w:hAnsi="Times New Roman"/>
        </w:rPr>
        <w:t xml:space="preserve"> San Francisco but they have built a strong community</w:t>
      </w:r>
      <w:r w:rsidR="00C2213F" w:rsidRPr="009A3732">
        <w:rPr>
          <w:rFonts w:ascii="Times New Roman" w:hAnsi="Times New Roman"/>
        </w:rPr>
        <w:t xml:space="preserve"> nevertheless.</w:t>
      </w:r>
      <w:r w:rsidRPr="009A3732">
        <w:rPr>
          <w:rFonts w:ascii="Times New Roman" w:hAnsi="Times New Roman"/>
        </w:rPr>
        <w:t xml:space="preserve"> Most speak </w:t>
      </w:r>
      <w:proofErr w:type="spellStart"/>
      <w:r w:rsidRPr="00D653FD">
        <w:rPr>
          <w:rFonts w:ascii="Times New Roman" w:hAnsi="Times New Roman"/>
          <w:i/>
        </w:rPr>
        <w:t>Chol</w:t>
      </w:r>
      <w:proofErr w:type="spellEnd"/>
      <w:r w:rsidRPr="00D653FD">
        <w:rPr>
          <w:rFonts w:ascii="Times New Roman" w:hAnsi="Times New Roman"/>
          <w:i/>
        </w:rPr>
        <w:t xml:space="preserve">, </w:t>
      </w:r>
      <w:proofErr w:type="spellStart"/>
      <w:r w:rsidRPr="00D653FD">
        <w:rPr>
          <w:rFonts w:ascii="Times New Roman" w:hAnsi="Times New Roman"/>
          <w:i/>
        </w:rPr>
        <w:t>Cholano</w:t>
      </w:r>
      <w:r w:rsidR="000172B8">
        <w:rPr>
          <w:rFonts w:ascii="Times New Roman" w:hAnsi="Times New Roman"/>
          <w:i/>
        </w:rPr>
        <w:t>Tzeltal</w:t>
      </w:r>
      <w:proofErr w:type="spellEnd"/>
      <w:r w:rsidRPr="009A3732">
        <w:rPr>
          <w:rFonts w:ascii="Times New Roman" w:hAnsi="Times New Roman"/>
        </w:rPr>
        <w:t xml:space="preserve"> and </w:t>
      </w:r>
      <w:proofErr w:type="spellStart"/>
      <w:r w:rsidR="000172B8">
        <w:rPr>
          <w:rFonts w:ascii="Times New Roman" w:hAnsi="Times New Roman"/>
          <w:i/>
        </w:rPr>
        <w:t>Tzeltal</w:t>
      </w:r>
      <w:proofErr w:type="spellEnd"/>
      <w:r w:rsidR="00C2213F" w:rsidRPr="00D653FD">
        <w:rPr>
          <w:rFonts w:ascii="Times New Roman" w:hAnsi="Times New Roman"/>
          <w:i/>
        </w:rPr>
        <w:t>,</w:t>
      </w:r>
      <w:r w:rsidR="00C2213F" w:rsidRPr="009A3732">
        <w:rPr>
          <w:rFonts w:ascii="Times New Roman" w:hAnsi="Times New Roman"/>
        </w:rPr>
        <w:t xml:space="preserve"> due to the fact </w:t>
      </w:r>
      <w:r w:rsidRPr="009A3732">
        <w:rPr>
          <w:rFonts w:ascii="Times New Roman" w:hAnsi="Times New Roman"/>
        </w:rPr>
        <w:t xml:space="preserve">they </w:t>
      </w:r>
      <w:r w:rsidR="00C2213F" w:rsidRPr="009A3732">
        <w:rPr>
          <w:rFonts w:ascii="Times New Roman" w:hAnsi="Times New Roman"/>
        </w:rPr>
        <w:t xml:space="preserve">generally </w:t>
      </w:r>
      <w:r w:rsidRPr="009A3732">
        <w:rPr>
          <w:rFonts w:ascii="Times New Roman" w:hAnsi="Times New Roman"/>
        </w:rPr>
        <w:t>come from municip</w:t>
      </w:r>
      <w:r w:rsidR="00C2213F" w:rsidRPr="009A3732">
        <w:rPr>
          <w:rFonts w:ascii="Times New Roman" w:hAnsi="Times New Roman"/>
        </w:rPr>
        <w:t>alities</w:t>
      </w:r>
      <w:r w:rsidRPr="009A3732">
        <w:rPr>
          <w:rFonts w:ascii="Times New Roman" w:hAnsi="Times New Roman"/>
        </w:rPr>
        <w:t xml:space="preserve"> located in the north</w:t>
      </w:r>
      <w:r w:rsidR="00C2213F" w:rsidRPr="009A3732">
        <w:rPr>
          <w:rFonts w:ascii="Times New Roman" w:hAnsi="Times New Roman"/>
        </w:rPr>
        <w:t>ern</w:t>
      </w:r>
      <w:r w:rsidRPr="009A3732">
        <w:rPr>
          <w:rFonts w:ascii="Times New Roman" w:hAnsi="Times New Roman"/>
        </w:rPr>
        <w:t xml:space="preserve"> part of the state: Palenque and </w:t>
      </w:r>
      <w:proofErr w:type="spellStart"/>
      <w:r w:rsidRPr="009A3732">
        <w:rPr>
          <w:rFonts w:ascii="Times New Roman" w:hAnsi="Times New Roman"/>
        </w:rPr>
        <w:t>Chilon</w:t>
      </w:r>
      <w:proofErr w:type="spellEnd"/>
      <w:r w:rsidR="00C2213F" w:rsidRPr="009A3732">
        <w:rPr>
          <w:rFonts w:ascii="Times New Roman" w:hAnsi="Times New Roman"/>
        </w:rPr>
        <w:t>.</w:t>
      </w:r>
      <w:r w:rsidRPr="009A3732">
        <w:rPr>
          <w:rFonts w:ascii="Times New Roman" w:hAnsi="Times New Roman"/>
        </w:rPr>
        <w:t xml:space="preserve"> This community lives in downtown L</w:t>
      </w:r>
      <w:r w:rsidR="00C2213F" w:rsidRPr="009A3732">
        <w:rPr>
          <w:rFonts w:ascii="Times New Roman" w:hAnsi="Times New Roman"/>
        </w:rPr>
        <w:t xml:space="preserve">os </w:t>
      </w:r>
      <w:r w:rsidRPr="009A3732">
        <w:rPr>
          <w:rFonts w:ascii="Times New Roman" w:hAnsi="Times New Roman"/>
        </w:rPr>
        <w:t>A</w:t>
      </w:r>
      <w:r w:rsidR="00C2213F" w:rsidRPr="009A3732">
        <w:rPr>
          <w:rFonts w:ascii="Times New Roman" w:hAnsi="Times New Roman"/>
        </w:rPr>
        <w:t>ngeles</w:t>
      </w:r>
      <w:r w:rsidRPr="009A3732">
        <w:rPr>
          <w:rFonts w:ascii="Times New Roman" w:hAnsi="Times New Roman"/>
        </w:rPr>
        <w:t xml:space="preserve"> although i</w:t>
      </w:r>
      <w:r w:rsidR="00C2213F" w:rsidRPr="009A3732">
        <w:rPr>
          <w:rFonts w:ascii="Times New Roman" w:hAnsi="Times New Roman"/>
        </w:rPr>
        <w:t>t also</w:t>
      </w:r>
      <w:r w:rsidRPr="009A3732">
        <w:rPr>
          <w:rFonts w:ascii="Times New Roman" w:hAnsi="Times New Roman"/>
        </w:rPr>
        <w:t xml:space="preserve"> has connection</w:t>
      </w:r>
      <w:r w:rsidR="00C2213F" w:rsidRPr="009A3732">
        <w:rPr>
          <w:rFonts w:ascii="Times New Roman" w:hAnsi="Times New Roman"/>
        </w:rPr>
        <w:t>s</w:t>
      </w:r>
      <w:r w:rsidRPr="009A3732">
        <w:rPr>
          <w:rFonts w:ascii="Times New Roman" w:hAnsi="Times New Roman"/>
        </w:rPr>
        <w:t xml:space="preserve"> with Mayan living in Fullerton, Santa Ana and other places outside the city. They also live in Central American neighborhoods and share urban space with the poor African</w:t>
      </w:r>
      <w:r w:rsidR="008C0610">
        <w:rPr>
          <w:rFonts w:ascii="Times New Roman" w:hAnsi="Times New Roman"/>
        </w:rPr>
        <w:t>-</w:t>
      </w:r>
      <w:r w:rsidRPr="009A3732">
        <w:rPr>
          <w:rFonts w:ascii="Times New Roman" w:hAnsi="Times New Roman"/>
        </w:rPr>
        <w:t xml:space="preserve">American community. Its members have worked </w:t>
      </w:r>
      <w:r w:rsidR="00C2213F" w:rsidRPr="009A3732">
        <w:rPr>
          <w:rFonts w:ascii="Times New Roman" w:hAnsi="Times New Roman"/>
        </w:rPr>
        <w:t>within</w:t>
      </w:r>
      <w:r w:rsidRPr="009A3732">
        <w:rPr>
          <w:rFonts w:ascii="Times New Roman" w:hAnsi="Times New Roman"/>
        </w:rPr>
        <w:t xml:space="preserve"> the textile industry for the past 11 years. Even if they know each other or have heard about one another, only a few relatives live together. </w:t>
      </w:r>
      <w:r w:rsidR="00C2213F" w:rsidRPr="009A3732">
        <w:rPr>
          <w:rFonts w:ascii="Times New Roman" w:hAnsi="Times New Roman"/>
        </w:rPr>
        <w:t xml:space="preserve">I </w:t>
      </w:r>
      <w:r w:rsidRPr="009A3732">
        <w:rPr>
          <w:rFonts w:ascii="Times New Roman" w:hAnsi="Times New Roman"/>
        </w:rPr>
        <w:t xml:space="preserve">assume this is </w:t>
      </w:r>
      <w:r w:rsidR="00C2213F" w:rsidRPr="009A3732">
        <w:rPr>
          <w:rFonts w:ascii="Times New Roman" w:hAnsi="Times New Roman"/>
        </w:rPr>
        <w:t>due to</w:t>
      </w:r>
      <w:r w:rsidRPr="009A3732">
        <w:rPr>
          <w:rFonts w:ascii="Times New Roman" w:hAnsi="Times New Roman"/>
        </w:rPr>
        <w:t xml:space="preserve"> the urban dynamic, which is more complex than San Francisco and San Jose. Before the L</w:t>
      </w:r>
      <w:r w:rsidR="00C2213F" w:rsidRPr="009A3732">
        <w:rPr>
          <w:rFonts w:ascii="Times New Roman" w:hAnsi="Times New Roman"/>
        </w:rPr>
        <w:t>atin American</w:t>
      </w:r>
      <w:r w:rsidRPr="009A3732">
        <w:rPr>
          <w:rFonts w:ascii="Times New Roman" w:hAnsi="Times New Roman"/>
        </w:rPr>
        <w:t xml:space="preserve"> immigrant community arrived to this area of the city</w:t>
      </w:r>
      <w:r w:rsidR="00C2213F" w:rsidRPr="009A3732">
        <w:rPr>
          <w:rFonts w:ascii="Times New Roman" w:hAnsi="Times New Roman"/>
        </w:rPr>
        <w:t>,</w:t>
      </w:r>
      <w:r w:rsidRPr="009A3732">
        <w:rPr>
          <w:rFonts w:ascii="Times New Roman" w:hAnsi="Times New Roman"/>
        </w:rPr>
        <w:t xml:space="preserve"> </w:t>
      </w:r>
      <w:r w:rsidR="008C0610" w:rsidRPr="00D653FD">
        <w:rPr>
          <w:rFonts w:ascii="Times New Roman" w:hAnsi="Times New Roman"/>
        </w:rPr>
        <w:t xml:space="preserve">the </w:t>
      </w:r>
      <w:r w:rsidR="00AE1A37" w:rsidRPr="00D653FD">
        <w:rPr>
          <w:rFonts w:ascii="Times New Roman" w:hAnsi="Times New Roman"/>
        </w:rPr>
        <w:t xml:space="preserve">working class </w:t>
      </w:r>
      <w:r w:rsidR="001D2433" w:rsidRPr="00D653FD">
        <w:rPr>
          <w:rFonts w:ascii="Times New Roman" w:hAnsi="Times New Roman"/>
        </w:rPr>
        <w:t>of European descent</w:t>
      </w:r>
      <w:r w:rsidRPr="00D653FD">
        <w:rPr>
          <w:rFonts w:ascii="Times New Roman" w:hAnsi="Times New Roman"/>
        </w:rPr>
        <w:t xml:space="preserve"> </w:t>
      </w:r>
      <w:r w:rsidRPr="009A3732">
        <w:rPr>
          <w:rFonts w:ascii="Times New Roman" w:hAnsi="Times New Roman"/>
        </w:rPr>
        <w:t>liv</w:t>
      </w:r>
      <w:r w:rsidR="008C0610">
        <w:rPr>
          <w:rFonts w:ascii="Times New Roman" w:hAnsi="Times New Roman"/>
        </w:rPr>
        <w:t>ed</w:t>
      </w:r>
      <w:r w:rsidRPr="009A3732">
        <w:rPr>
          <w:rFonts w:ascii="Times New Roman" w:hAnsi="Times New Roman"/>
        </w:rPr>
        <w:t xml:space="preserve"> there. Gentrification processes took place and now they share one of the most dangerous spaces in the city with Salvadoran, Guatemalans, Honduran and African American people.</w:t>
      </w:r>
    </w:p>
    <w:p w:rsidR="00DB6A83" w:rsidRPr="009A3732" w:rsidRDefault="00DB6A83" w:rsidP="000067E9">
      <w:pPr>
        <w:tabs>
          <w:tab w:val="left" w:pos="6213"/>
        </w:tabs>
        <w:jc w:val="both"/>
        <w:rPr>
          <w:rFonts w:ascii="Times New Roman" w:hAnsi="Times New Roman"/>
        </w:rPr>
      </w:pPr>
    </w:p>
    <w:p w:rsidR="00C2213F" w:rsidRPr="00A9461E" w:rsidRDefault="00AE1A37" w:rsidP="000067E9">
      <w:pPr>
        <w:jc w:val="both"/>
        <w:rPr>
          <w:rFonts w:ascii="Times New Roman" w:hAnsi="Times New Roman"/>
          <w:b/>
        </w:rPr>
      </w:pPr>
      <w:r w:rsidRPr="002453EB">
        <w:rPr>
          <w:rFonts w:ascii="Times New Roman" w:hAnsi="Times New Roman"/>
          <w:b/>
        </w:rPr>
        <w:t>Cultural Transformation and Ethnic Identity Impact</w:t>
      </w:r>
    </w:p>
    <w:p w:rsidR="00DD1AD1" w:rsidRPr="009A3732" w:rsidRDefault="006452D2" w:rsidP="000067E9">
      <w:pPr>
        <w:jc w:val="both"/>
        <w:rPr>
          <w:rFonts w:ascii="Times New Roman" w:hAnsi="Times New Roman"/>
        </w:rPr>
      </w:pPr>
      <w:proofErr w:type="spellStart"/>
      <w:r>
        <w:rPr>
          <w:rFonts w:ascii="Times New Roman" w:hAnsi="Times New Roman"/>
        </w:rPr>
        <w:t>Tzeltal</w:t>
      </w:r>
      <w:proofErr w:type="spellEnd"/>
      <w:r>
        <w:rPr>
          <w:rFonts w:ascii="Times New Roman" w:hAnsi="Times New Roman"/>
        </w:rPr>
        <w:t xml:space="preserve"> and </w:t>
      </w:r>
      <w:proofErr w:type="spellStart"/>
      <w:r>
        <w:rPr>
          <w:rFonts w:ascii="Times New Roman" w:hAnsi="Times New Roman"/>
        </w:rPr>
        <w:t>Chol</w:t>
      </w:r>
      <w:proofErr w:type="spellEnd"/>
      <w:r w:rsidR="00DB6A83" w:rsidRPr="00D653FD">
        <w:rPr>
          <w:rFonts w:ascii="Times New Roman" w:hAnsi="Times New Roman"/>
        </w:rPr>
        <w:t xml:space="preserve"> migrant</w:t>
      </w:r>
      <w:r w:rsidR="00C2213F" w:rsidRPr="00D653FD">
        <w:rPr>
          <w:rFonts w:ascii="Times New Roman" w:hAnsi="Times New Roman"/>
        </w:rPr>
        <w:t>s</w:t>
      </w:r>
      <w:r w:rsidR="00DB6A83" w:rsidRPr="00D653FD">
        <w:rPr>
          <w:rFonts w:ascii="Times New Roman" w:hAnsi="Times New Roman"/>
        </w:rPr>
        <w:t xml:space="preserve"> experience</w:t>
      </w:r>
      <w:r w:rsidR="008C0610">
        <w:rPr>
          <w:rFonts w:ascii="Times New Roman" w:hAnsi="Times New Roman"/>
        </w:rPr>
        <w:t>d</w:t>
      </w:r>
      <w:r w:rsidR="00DB6A83" w:rsidRPr="00D653FD">
        <w:rPr>
          <w:rFonts w:ascii="Times New Roman" w:hAnsi="Times New Roman"/>
        </w:rPr>
        <w:t xml:space="preserve"> a set of cultural changes while they </w:t>
      </w:r>
      <w:r w:rsidR="008C0610">
        <w:rPr>
          <w:rFonts w:ascii="Times New Roman" w:hAnsi="Times New Roman"/>
        </w:rPr>
        <w:t>were</w:t>
      </w:r>
      <w:r w:rsidR="00DB6A83" w:rsidRPr="00D653FD">
        <w:rPr>
          <w:rFonts w:ascii="Times New Roman" w:hAnsi="Times New Roman"/>
        </w:rPr>
        <w:t xml:space="preserve"> in California. For th</w:t>
      </w:r>
      <w:r w:rsidR="00C2213F" w:rsidRPr="00D653FD">
        <w:rPr>
          <w:rFonts w:ascii="Times New Roman" w:hAnsi="Times New Roman"/>
        </w:rPr>
        <w:t>ose</w:t>
      </w:r>
      <w:r w:rsidR="00DB6A83" w:rsidRPr="00D653FD">
        <w:rPr>
          <w:rFonts w:ascii="Times New Roman" w:hAnsi="Times New Roman"/>
        </w:rPr>
        <w:t xml:space="preserve"> </w:t>
      </w:r>
      <w:r w:rsidR="00C2213F" w:rsidRPr="00D653FD">
        <w:rPr>
          <w:rFonts w:ascii="Times New Roman" w:hAnsi="Times New Roman"/>
        </w:rPr>
        <w:t>that</w:t>
      </w:r>
      <w:r w:rsidR="00DB6A83" w:rsidRPr="00D653FD">
        <w:rPr>
          <w:rFonts w:ascii="Times New Roman" w:hAnsi="Times New Roman"/>
        </w:rPr>
        <w:t xml:space="preserve"> bec</w:t>
      </w:r>
      <w:r w:rsidR="008C0610">
        <w:rPr>
          <w:rFonts w:ascii="Times New Roman" w:hAnsi="Times New Roman"/>
        </w:rPr>
        <w:t>a</w:t>
      </w:r>
      <w:r w:rsidR="00DB6A83" w:rsidRPr="00D653FD">
        <w:rPr>
          <w:rFonts w:ascii="Times New Roman" w:hAnsi="Times New Roman"/>
        </w:rPr>
        <w:t xml:space="preserve">me </w:t>
      </w:r>
      <w:r w:rsidR="00BA5A7E" w:rsidRPr="00D653FD">
        <w:rPr>
          <w:rFonts w:ascii="Times New Roman" w:hAnsi="Times New Roman"/>
        </w:rPr>
        <w:t>adults</w:t>
      </w:r>
      <w:r w:rsidR="00DB6A83" w:rsidRPr="00D653FD">
        <w:rPr>
          <w:rFonts w:ascii="Times New Roman" w:hAnsi="Times New Roman"/>
        </w:rPr>
        <w:t xml:space="preserve"> in California, cities </w:t>
      </w:r>
      <w:r w:rsidR="00C2213F" w:rsidRPr="00D653FD">
        <w:rPr>
          <w:rFonts w:ascii="Times New Roman" w:hAnsi="Times New Roman"/>
        </w:rPr>
        <w:t xml:space="preserve">such </w:t>
      </w:r>
      <w:r w:rsidR="00DB6A83" w:rsidRPr="00D653FD">
        <w:rPr>
          <w:rFonts w:ascii="Times New Roman" w:hAnsi="Times New Roman"/>
        </w:rPr>
        <w:t>as L</w:t>
      </w:r>
      <w:r w:rsidR="00C2213F" w:rsidRPr="00D653FD">
        <w:rPr>
          <w:rFonts w:ascii="Times New Roman" w:hAnsi="Times New Roman"/>
        </w:rPr>
        <w:t>os Angeles</w:t>
      </w:r>
      <w:r w:rsidR="00DB6A83" w:rsidRPr="00D653FD">
        <w:rPr>
          <w:rFonts w:ascii="Times New Roman" w:hAnsi="Times New Roman"/>
        </w:rPr>
        <w:t xml:space="preserve">, San Jose and San Francisco </w:t>
      </w:r>
      <w:r w:rsidR="00C2213F" w:rsidRPr="00D653FD">
        <w:rPr>
          <w:rFonts w:ascii="Times New Roman" w:hAnsi="Times New Roman"/>
        </w:rPr>
        <w:t>has given</w:t>
      </w:r>
      <w:r w:rsidR="00DB6A83" w:rsidRPr="00D653FD">
        <w:rPr>
          <w:rFonts w:ascii="Times New Roman" w:hAnsi="Times New Roman"/>
        </w:rPr>
        <w:t xml:space="preserve"> them the possibility to </w:t>
      </w:r>
      <w:r w:rsidR="003110F5" w:rsidRPr="00D653FD">
        <w:rPr>
          <w:rFonts w:ascii="Times New Roman" w:hAnsi="Times New Roman"/>
        </w:rPr>
        <w:t>live</w:t>
      </w:r>
      <w:r w:rsidR="00C2213F" w:rsidRPr="00D653FD">
        <w:rPr>
          <w:rFonts w:ascii="Times New Roman" w:hAnsi="Times New Roman"/>
        </w:rPr>
        <w:t xml:space="preserve"> and </w:t>
      </w:r>
      <w:r w:rsidR="00DB6A83" w:rsidRPr="00D653FD">
        <w:rPr>
          <w:rFonts w:ascii="Times New Roman" w:hAnsi="Times New Roman"/>
        </w:rPr>
        <w:t>ex</w:t>
      </w:r>
      <w:r w:rsidR="00C2213F" w:rsidRPr="00D653FD">
        <w:rPr>
          <w:rFonts w:ascii="Times New Roman" w:hAnsi="Times New Roman"/>
        </w:rPr>
        <w:t xml:space="preserve">tend </w:t>
      </w:r>
      <w:r w:rsidR="00DB6A83" w:rsidRPr="00D653FD">
        <w:rPr>
          <w:rFonts w:ascii="Times New Roman" w:hAnsi="Times New Roman"/>
        </w:rPr>
        <w:t>their youth through consum</w:t>
      </w:r>
      <w:r w:rsidR="00C2213F" w:rsidRPr="00D653FD">
        <w:rPr>
          <w:rFonts w:ascii="Times New Roman" w:hAnsi="Times New Roman"/>
        </w:rPr>
        <w:t>ption</w:t>
      </w:r>
      <w:r w:rsidR="00DB6A83" w:rsidRPr="00D653FD">
        <w:rPr>
          <w:rFonts w:ascii="Times New Roman" w:hAnsi="Times New Roman"/>
        </w:rPr>
        <w:t xml:space="preserve">, leisure practices, courtship, dating and </w:t>
      </w:r>
      <w:r w:rsidR="00C2213F" w:rsidRPr="00D653FD">
        <w:rPr>
          <w:rFonts w:ascii="Times New Roman" w:hAnsi="Times New Roman"/>
        </w:rPr>
        <w:t>‘</w:t>
      </w:r>
      <w:r w:rsidR="00DB6A83" w:rsidRPr="00D653FD">
        <w:rPr>
          <w:rFonts w:ascii="Times New Roman" w:hAnsi="Times New Roman"/>
        </w:rPr>
        <w:t>hanging out</w:t>
      </w:r>
      <w:r w:rsidR="00C2213F" w:rsidRPr="00D653FD">
        <w:rPr>
          <w:rFonts w:ascii="Times New Roman" w:hAnsi="Times New Roman"/>
        </w:rPr>
        <w:t>’</w:t>
      </w:r>
      <w:r w:rsidR="00DB6A83" w:rsidRPr="00D653FD">
        <w:rPr>
          <w:rFonts w:ascii="Times New Roman" w:hAnsi="Times New Roman"/>
        </w:rPr>
        <w:t>. Back in the</w:t>
      </w:r>
      <w:r w:rsidR="00AE1A37" w:rsidRPr="00D653FD">
        <w:rPr>
          <w:rFonts w:ascii="Times New Roman" w:hAnsi="Times New Roman"/>
          <w:i/>
        </w:rPr>
        <w:t xml:space="preserve"> </w:t>
      </w:r>
      <w:proofErr w:type="spellStart"/>
      <w:r w:rsidR="00AE1A37" w:rsidRPr="00D653FD">
        <w:rPr>
          <w:rFonts w:ascii="Times New Roman" w:hAnsi="Times New Roman"/>
          <w:i/>
        </w:rPr>
        <w:t>ejidos</w:t>
      </w:r>
      <w:proofErr w:type="spellEnd"/>
      <w:r w:rsidR="00DB6A83" w:rsidRPr="00D653FD">
        <w:rPr>
          <w:rFonts w:ascii="Times New Roman" w:hAnsi="Times New Roman"/>
        </w:rPr>
        <w:t>, the rural way of life and the indigenous world</w:t>
      </w:r>
      <w:r w:rsidR="00C2213F" w:rsidRPr="00D653FD">
        <w:rPr>
          <w:rFonts w:ascii="Times New Roman" w:hAnsi="Times New Roman"/>
        </w:rPr>
        <w:t>-</w:t>
      </w:r>
      <w:r w:rsidR="00DB6A83" w:rsidRPr="00D653FD">
        <w:rPr>
          <w:rFonts w:ascii="Times New Roman" w:hAnsi="Times New Roman"/>
        </w:rPr>
        <w:t xml:space="preserve">view do not offer the opportunity to </w:t>
      </w:r>
      <w:r w:rsidR="00C2213F" w:rsidRPr="00D653FD">
        <w:rPr>
          <w:rFonts w:ascii="Times New Roman" w:hAnsi="Times New Roman"/>
        </w:rPr>
        <w:t xml:space="preserve">experience </w:t>
      </w:r>
      <w:r w:rsidR="00DB6A83" w:rsidRPr="00D653FD">
        <w:rPr>
          <w:rFonts w:ascii="Times New Roman" w:hAnsi="Times New Roman"/>
        </w:rPr>
        <w:t xml:space="preserve">this transit to adulthood in the </w:t>
      </w:r>
      <w:r w:rsidR="008C0610">
        <w:rPr>
          <w:rFonts w:ascii="Times New Roman" w:hAnsi="Times New Roman"/>
        </w:rPr>
        <w:t>‘</w:t>
      </w:r>
      <w:r w:rsidR="00C2213F" w:rsidRPr="00D653FD">
        <w:rPr>
          <w:rFonts w:ascii="Times New Roman" w:hAnsi="Times New Roman"/>
        </w:rPr>
        <w:t xml:space="preserve">typically </w:t>
      </w:r>
      <w:r w:rsidR="008C0610">
        <w:rPr>
          <w:rFonts w:ascii="Times New Roman" w:hAnsi="Times New Roman"/>
        </w:rPr>
        <w:t>W</w:t>
      </w:r>
      <w:r w:rsidR="00DB6A83" w:rsidRPr="00D653FD">
        <w:rPr>
          <w:rFonts w:ascii="Times New Roman" w:hAnsi="Times New Roman"/>
        </w:rPr>
        <w:t>estern</w:t>
      </w:r>
      <w:r w:rsidR="00C2213F" w:rsidRPr="00D653FD">
        <w:rPr>
          <w:rFonts w:ascii="Times New Roman" w:hAnsi="Times New Roman"/>
        </w:rPr>
        <w:t>’</w:t>
      </w:r>
      <w:r w:rsidR="00DB6A83" w:rsidRPr="00D653FD">
        <w:rPr>
          <w:rFonts w:ascii="Times New Roman" w:hAnsi="Times New Roman"/>
        </w:rPr>
        <w:t xml:space="preserve"> way. This cultural transformation is </w:t>
      </w:r>
      <w:r w:rsidR="00C2213F" w:rsidRPr="00D653FD">
        <w:rPr>
          <w:rFonts w:ascii="Times New Roman" w:hAnsi="Times New Roman"/>
        </w:rPr>
        <w:t xml:space="preserve">directly </w:t>
      </w:r>
      <w:r w:rsidR="00DB6A83" w:rsidRPr="00D653FD">
        <w:rPr>
          <w:rFonts w:ascii="Times New Roman" w:hAnsi="Times New Roman"/>
        </w:rPr>
        <w:t xml:space="preserve">related to capitalism development. The earnings of these </w:t>
      </w:r>
      <w:r w:rsidR="00C2213F" w:rsidRPr="00D653FD">
        <w:rPr>
          <w:rFonts w:ascii="Times New Roman" w:hAnsi="Times New Roman"/>
        </w:rPr>
        <w:t xml:space="preserve">young men, gained </w:t>
      </w:r>
      <w:r w:rsidR="00DB6A83" w:rsidRPr="00D653FD">
        <w:rPr>
          <w:rFonts w:ascii="Times New Roman" w:hAnsi="Times New Roman"/>
        </w:rPr>
        <w:t>while working in California</w:t>
      </w:r>
      <w:r w:rsidR="00C2213F" w:rsidRPr="00D653FD">
        <w:rPr>
          <w:rFonts w:ascii="Times New Roman" w:hAnsi="Times New Roman"/>
        </w:rPr>
        <w:t>,</w:t>
      </w:r>
      <w:r w:rsidR="00DB6A83" w:rsidRPr="00D653FD">
        <w:rPr>
          <w:rFonts w:ascii="Times New Roman" w:hAnsi="Times New Roman"/>
        </w:rPr>
        <w:t xml:space="preserve"> </w:t>
      </w:r>
      <w:r w:rsidR="00C2213F" w:rsidRPr="00D653FD">
        <w:rPr>
          <w:rFonts w:ascii="Times New Roman" w:hAnsi="Times New Roman"/>
        </w:rPr>
        <w:t xml:space="preserve">has </w:t>
      </w:r>
      <w:r w:rsidR="00DB6A83" w:rsidRPr="00D653FD">
        <w:rPr>
          <w:rFonts w:ascii="Times New Roman" w:hAnsi="Times New Roman"/>
        </w:rPr>
        <w:t>give</w:t>
      </w:r>
      <w:r w:rsidR="00C2213F" w:rsidRPr="00D653FD">
        <w:rPr>
          <w:rFonts w:ascii="Times New Roman" w:hAnsi="Times New Roman"/>
        </w:rPr>
        <w:t>n</w:t>
      </w:r>
      <w:r w:rsidR="00DB6A83" w:rsidRPr="00D653FD">
        <w:rPr>
          <w:rFonts w:ascii="Times New Roman" w:hAnsi="Times New Roman"/>
        </w:rPr>
        <w:t xml:space="preserve"> them </w:t>
      </w:r>
      <w:r w:rsidR="00C2213F" w:rsidRPr="00D653FD">
        <w:rPr>
          <w:rFonts w:ascii="Times New Roman" w:hAnsi="Times New Roman"/>
        </w:rPr>
        <w:t>greater</w:t>
      </w:r>
      <w:r w:rsidR="00DB6A83" w:rsidRPr="00D653FD">
        <w:rPr>
          <w:rFonts w:ascii="Times New Roman" w:hAnsi="Times New Roman"/>
        </w:rPr>
        <w:t xml:space="preserve"> option</w:t>
      </w:r>
      <w:r w:rsidR="00C2213F" w:rsidRPr="00D653FD">
        <w:rPr>
          <w:rFonts w:ascii="Times New Roman" w:hAnsi="Times New Roman"/>
        </w:rPr>
        <w:t>s</w:t>
      </w:r>
      <w:r w:rsidR="00DB6A83" w:rsidRPr="00D653FD">
        <w:rPr>
          <w:rFonts w:ascii="Times New Roman" w:hAnsi="Times New Roman"/>
        </w:rPr>
        <w:t xml:space="preserve">. In order to </w:t>
      </w:r>
      <w:r w:rsidR="00C2213F" w:rsidRPr="00D653FD">
        <w:rPr>
          <w:rFonts w:ascii="Times New Roman" w:hAnsi="Times New Roman"/>
        </w:rPr>
        <w:t>enjoy their</w:t>
      </w:r>
      <w:r w:rsidR="00DB6A83" w:rsidRPr="00D653FD">
        <w:rPr>
          <w:rFonts w:ascii="Times New Roman" w:hAnsi="Times New Roman"/>
        </w:rPr>
        <w:t xml:space="preserve"> youth</w:t>
      </w:r>
      <w:r w:rsidR="00C2213F" w:rsidRPr="00D653FD">
        <w:rPr>
          <w:rFonts w:ascii="Times New Roman" w:hAnsi="Times New Roman"/>
        </w:rPr>
        <w:t>,</w:t>
      </w:r>
      <w:r w:rsidR="00DB6A83" w:rsidRPr="00D653FD">
        <w:rPr>
          <w:rFonts w:ascii="Times New Roman" w:hAnsi="Times New Roman"/>
        </w:rPr>
        <w:t xml:space="preserve"> they need to have their own money and spend it </w:t>
      </w:r>
      <w:r w:rsidR="00C2213F" w:rsidRPr="00D653FD">
        <w:rPr>
          <w:rFonts w:ascii="Times New Roman" w:hAnsi="Times New Roman"/>
        </w:rPr>
        <w:t>o</w:t>
      </w:r>
      <w:r w:rsidR="00DB6A83" w:rsidRPr="00D653FD">
        <w:rPr>
          <w:rFonts w:ascii="Times New Roman" w:hAnsi="Times New Roman"/>
        </w:rPr>
        <w:t xml:space="preserve">n things as simple as going to the movies or shopping. </w:t>
      </w:r>
      <w:r w:rsidR="00AE1A37" w:rsidRPr="00D653FD">
        <w:rPr>
          <w:rFonts w:ascii="Times New Roman" w:hAnsi="Times New Roman"/>
        </w:rPr>
        <w:t>Back</w:t>
      </w:r>
      <w:r w:rsidR="00CD76F5" w:rsidRPr="00D653FD">
        <w:rPr>
          <w:rFonts w:ascii="Times New Roman" w:hAnsi="Times New Roman"/>
        </w:rPr>
        <w:t xml:space="preserve"> home</w:t>
      </w:r>
      <w:r w:rsidR="00AE1A37" w:rsidRPr="00D653FD">
        <w:rPr>
          <w:rFonts w:ascii="Times New Roman" w:hAnsi="Times New Roman"/>
        </w:rPr>
        <w:t xml:space="preserve"> in the </w:t>
      </w:r>
      <w:proofErr w:type="spellStart"/>
      <w:r w:rsidR="00AE1A37" w:rsidRPr="00D653FD">
        <w:rPr>
          <w:rFonts w:ascii="Times New Roman" w:hAnsi="Times New Roman"/>
          <w:i/>
        </w:rPr>
        <w:t>ejidos</w:t>
      </w:r>
      <w:proofErr w:type="spellEnd"/>
      <w:r w:rsidR="00AE1A37" w:rsidRPr="00D653FD">
        <w:rPr>
          <w:rFonts w:ascii="Times New Roman" w:hAnsi="Times New Roman"/>
        </w:rPr>
        <w:t xml:space="preserve"> the </w:t>
      </w:r>
      <w:r w:rsidR="00597351" w:rsidRPr="00D653FD">
        <w:rPr>
          <w:rFonts w:ascii="Times New Roman" w:hAnsi="Times New Roman"/>
        </w:rPr>
        <w:t>Western idea</w:t>
      </w:r>
      <w:r w:rsidR="00AE1A37" w:rsidRPr="00D653FD">
        <w:rPr>
          <w:rFonts w:ascii="Times New Roman" w:hAnsi="Times New Roman"/>
        </w:rPr>
        <w:t xml:space="preserve"> of ‘enjoying youth’ </w:t>
      </w:r>
      <w:r w:rsidR="00597351" w:rsidRPr="00D653FD">
        <w:rPr>
          <w:rFonts w:ascii="Times New Roman" w:hAnsi="Times New Roman"/>
        </w:rPr>
        <w:t>does not fit with the reality of everyday life and</w:t>
      </w:r>
      <w:r w:rsidR="00597351" w:rsidRPr="00D653FD" w:rsidDel="00597351">
        <w:rPr>
          <w:rFonts w:ascii="Times New Roman" w:hAnsi="Times New Roman"/>
        </w:rPr>
        <w:t xml:space="preserve"> </w:t>
      </w:r>
      <w:r w:rsidR="00DB6A83" w:rsidRPr="00D653FD">
        <w:rPr>
          <w:rFonts w:ascii="Times New Roman" w:hAnsi="Times New Roman"/>
        </w:rPr>
        <w:t>migration is the opportunity to grasp</w:t>
      </w:r>
      <w:r w:rsidR="00597351" w:rsidRPr="00D653FD">
        <w:rPr>
          <w:rFonts w:ascii="Times New Roman" w:hAnsi="Times New Roman"/>
        </w:rPr>
        <w:t xml:space="preserve"> a new </w:t>
      </w:r>
      <w:r w:rsidR="00597351" w:rsidRPr="009A3732">
        <w:rPr>
          <w:rFonts w:ascii="Times New Roman" w:hAnsi="Times New Roman"/>
        </w:rPr>
        <w:t>form of</w:t>
      </w:r>
      <w:r w:rsidR="00DB6A83" w:rsidRPr="009A3732">
        <w:rPr>
          <w:rFonts w:ascii="Times New Roman" w:hAnsi="Times New Roman"/>
        </w:rPr>
        <w:t xml:space="preserve"> youth. </w:t>
      </w:r>
      <w:r w:rsidR="00FE26C5" w:rsidRPr="009A3732">
        <w:rPr>
          <w:rFonts w:ascii="Times New Roman" w:hAnsi="Times New Roman"/>
        </w:rPr>
        <w:t xml:space="preserve">Back home in Mexico, the option to grow up </w:t>
      </w:r>
      <w:r w:rsidR="00C15C89" w:rsidRPr="009A3732">
        <w:rPr>
          <w:rFonts w:ascii="Times New Roman" w:hAnsi="Times New Roman"/>
        </w:rPr>
        <w:t>and</w:t>
      </w:r>
      <w:r w:rsidR="00FE26C5" w:rsidRPr="009A3732">
        <w:rPr>
          <w:rFonts w:ascii="Times New Roman" w:hAnsi="Times New Roman"/>
        </w:rPr>
        <w:t xml:space="preserve"> just ‘be boys’ has</w:t>
      </w:r>
      <w:r w:rsidR="008C0610">
        <w:rPr>
          <w:rFonts w:ascii="Times New Roman" w:hAnsi="Times New Roman"/>
        </w:rPr>
        <w:t xml:space="preserve"> largely</w:t>
      </w:r>
      <w:r w:rsidR="00FE26C5" w:rsidRPr="009A3732">
        <w:rPr>
          <w:rFonts w:ascii="Times New Roman" w:hAnsi="Times New Roman"/>
        </w:rPr>
        <w:t xml:space="preserve"> been</w:t>
      </w:r>
      <w:r w:rsidR="00DB6A83" w:rsidRPr="009A3732">
        <w:rPr>
          <w:rFonts w:ascii="Times New Roman" w:hAnsi="Times New Roman"/>
        </w:rPr>
        <w:t xml:space="preserve"> lost</w:t>
      </w:r>
      <w:r w:rsidR="00FE26C5" w:rsidRPr="009A3732">
        <w:rPr>
          <w:rFonts w:ascii="Times New Roman" w:hAnsi="Times New Roman"/>
        </w:rPr>
        <w:t>,</w:t>
      </w:r>
      <w:r w:rsidR="00DB6A83" w:rsidRPr="009A3732">
        <w:rPr>
          <w:rFonts w:ascii="Times New Roman" w:hAnsi="Times New Roman"/>
        </w:rPr>
        <w:t xml:space="preserve"> </w:t>
      </w:r>
      <w:r w:rsidR="00FE26C5" w:rsidRPr="009A3732">
        <w:rPr>
          <w:rFonts w:ascii="Times New Roman" w:hAnsi="Times New Roman"/>
        </w:rPr>
        <w:t xml:space="preserve">since work and responsibility from a very young age </w:t>
      </w:r>
      <w:r w:rsidR="008C7232" w:rsidRPr="009A3732">
        <w:rPr>
          <w:rFonts w:ascii="Times New Roman" w:hAnsi="Times New Roman"/>
        </w:rPr>
        <w:t>is</w:t>
      </w:r>
      <w:r w:rsidR="00C15C89" w:rsidRPr="009A3732">
        <w:rPr>
          <w:rFonts w:ascii="Times New Roman" w:hAnsi="Times New Roman"/>
        </w:rPr>
        <w:t xml:space="preserve"> </w:t>
      </w:r>
      <w:r w:rsidR="00FE26C5" w:rsidRPr="009A3732">
        <w:rPr>
          <w:rFonts w:ascii="Times New Roman" w:hAnsi="Times New Roman"/>
        </w:rPr>
        <w:t>expected</w:t>
      </w:r>
      <w:r w:rsidR="008C0610">
        <w:rPr>
          <w:rFonts w:ascii="Times New Roman" w:hAnsi="Times New Roman"/>
        </w:rPr>
        <w:t>.</w:t>
      </w:r>
    </w:p>
    <w:p w:rsidR="00DB6A83" w:rsidRPr="009A3732" w:rsidRDefault="00DB6A83" w:rsidP="000067E9">
      <w:pPr>
        <w:jc w:val="both"/>
        <w:rPr>
          <w:rFonts w:ascii="Times New Roman" w:hAnsi="Times New Roman"/>
        </w:rPr>
      </w:pPr>
    </w:p>
    <w:p w:rsidR="00DB6A83" w:rsidRPr="009A3732" w:rsidRDefault="00DB6A83" w:rsidP="000067E9">
      <w:pPr>
        <w:jc w:val="both"/>
        <w:rPr>
          <w:rFonts w:ascii="Times New Roman" w:hAnsi="Times New Roman"/>
        </w:rPr>
      </w:pPr>
      <w:r w:rsidRPr="009A3732">
        <w:rPr>
          <w:rFonts w:ascii="Times New Roman" w:hAnsi="Times New Roman"/>
        </w:rPr>
        <w:t>Other cultural transformation</w:t>
      </w:r>
      <w:r w:rsidR="00FE26C5" w:rsidRPr="009A3732">
        <w:rPr>
          <w:rFonts w:ascii="Times New Roman" w:hAnsi="Times New Roman"/>
        </w:rPr>
        <w:t>s</w:t>
      </w:r>
      <w:r w:rsidRPr="009A3732">
        <w:rPr>
          <w:rFonts w:ascii="Times New Roman" w:hAnsi="Times New Roman"/>
        </w:rPr>
        <w:t xml:space="preserve"> </w:t>
      </w:r>
      <w:r w:rsidR="00FE26C5" w:rsidRPr="009A3732">
        <w:rPr>
          <w:rFonts w:ascii="Times New Roman" w:hAnsi="Times New Roman"/>
        </w:rPr>
        <w:t xml:space="preserve">are </w:t>
      </w:r>
      <w:r w:rsidRPr="009A3732">
        <w:rPr>
          <w:rFonts w:ascii="Times New Roman" w:hAnsi="Times New Roman"/>
        </w:rPr>
        <w:t xml:space="preserve">related to kinship and farm structure. </w:t>
      </w:r>
      <w:r w:rsidR="00FE26C5" w:rsidRPr="009A3732">
        <w:rPr>
          <w:rFonts w:ascii="Times New Roman" w:hAnsi="Times New Roman"/>
        </w:rPr>
        <w:t>For example, w</w:t>
      </w:r>
      <w:r w:rsidRPr="009A3732">
        <w:rPr>
          <w:rFonts w:ascii="Times New Roman" w:hAnsi="Times New Roman"/>
        </w:rPr>
        <w:t xml:space="preserve">hile in the </w:t>
      </w:r>
      <w:proofErr w:type="spellStart"/>
      <w:r w:rsidR="00AE1A37" w:rsidRPr="009A3732">
        <w:rPr>
          <w:rFonts w:ascii="Times New Roman" w:hAnsi="Times New Roman"/>
          <w:i/>
        </w:rPr>
        <w:t>ejidos</w:t>
      </w:r>
      <w:proofErr w:type="spellEnd"/>
      <w:r w:rsidR="00FE26C5" w:rsidRPr="009A3732">
        <w:rPr>
          <w:rFonts w:ascii="Times New Roman" w:hAnsi="Times New Roman"/>
        </w:rPr>
        <w:t>,</w:t>
      </w:r>
      <w:r w:rsidRPr="009A3732">
        <w:rPr>
          <w:rFonts w:ascii="Times New Roman" w:hAnsi="Times New Roman"/>
        </w:rPr>
        <w:t xml:space="preserve"> Maya people marry relatives because the population is small and closed</w:t>
      </w:r>
      <w:r w:rsidR="00FE26C5" w:rsidRPr="009A3732">
        <w:rPr>
          <w:rFonts w:ascii="Times New Roman" w:hAnsi="Times New Roman"/>
        </w:rPr>
        <w:t xml:space="preserve">; however, </w:t>
      </w:r>
      <w:r w:rsidRPr="009A3732">
        <w:rPr>
          <w:rFonts w:ascii="Times New Roman" w:hAnsi="Times New Roman"/>
        </w:rPr>
        <w:t>when they migrate</w:t>
      </w:r>
      <w:r w:rsidR="00FE26C5" w:rsidRPr="009A3732">
        <w:rPr>
          <w:rFonts w:ascii="Times New Roman" w:hAnsi="Times New Roman"/>
        </w:rPr>
        <w:t>,</w:t>
      </w:r>
      <w:r w:rsidRPr="009A3732">
        <w:rPr>
          <w:rFonts w:ascii="Times New Roman" w:hAnsi="Times New Roman"/>
        </w:rPr>
        <w:t xml:space="preserve"> kinship is not </w:t>
      </w:r>
      <w:r w:rsidR="00FE26C5" w:rsidRPr="009A3732">
        <w:rPr>
          <w:rFonts w:ascii="Times New Roman" w:hAnsi="Times New Roman"/>
        </w:rPr>
        <w:t>so</w:t>
      </w:r>
      <w:r w:rsidRPr="009A3732">
        <w:rPr>
          <w:rFonts w:ascii="Times New Roman" w:hAnsi="Times New Roman"/>
        </w:rPr>
        <w:t xml:space="preserve"> endogenous and they marry from outside the </w:t>
      </w:r>
      <w:proofErr w:type="spellStart"/>
      <w:r w:rsidR="00AE1A37" w:rsidRPr="009A3732">
        <w:rPr>
          <w:rFonts w:ascii="Times New Roman" w:hAnsi="Times New Roman"/>
          <w:i/>
        </w:rPr>
        <w:t>ejidos</w:t>
      </w:r>
      <w:proofErr w:type="spellEnd"/>
      <w:r w:rsidRPr="009A3732">
        <w:rPr>
          <w:rFonts w:ascii="Times New Roman" w:hAnsi="Times New Roman"/>
        </w:rPr>
        <w:t>. Thi</w:t>
      </w:r>
      <w:r w:rsidR="00FE26C5" w:rsidRPr="009A3732">
        <w:rPr>
          <w:rFonts w:ascii="Times New Roman" w:hAnsi="Times New Roman"/>
        </w:rPr>
        <w:t>s</w:t>
      </w:r>
      <w:r w:rsidRPr="009A3732">
        <w:rPr>
          <w:rFonts w:ascii="Times New Roman" w:hAnsi="Times New Roman"/>
        </w:rPr>
        <w:t xml:space="preserve"> has a very strong impact on the Maya family structure and </w:t>
      </w:r>
      <w:r w:rsidR="00FE26C5" w:rsidRPr="009A3732">
        <w:rPr>
          <w:rFonts w:ascii="Times New Roman" w:hAnsi="Times New Roman"/>
        </w:rPr>
        <w:t>on Mayan</w:t>
      </w:r>
      <w:r w:rsidRPr="009A3732">
        <w:rPr>
          <w:rFonts w:ascii="Times New Roman" w:hAnsi="Times New Roman"/>
        </w:rPr>
        <w:t xml:space="preserve"> heritages. Before migration started to be so common among Maya people</w:t>
      </w:r>
      <w:r w:rsidR="008C0610">
        <w:rPr>
          <w:rFonts w:ascii="Times New Roman" w:hAnsi="Times New Roman"/>
        </w:rPr>
        <w:t>,</w:t>
      </w:r>
      <w:r w:rsidRPr="009A3732">
        <w:rPr>
          <w:rFonts w:ascii="Times New Roman" w:hAnsi="Times New Roman"/>
        </w:rPr>
        <w:t xml:space="preserve"> the </w:t>
      </w:r>
      <w:r w:rsidR="00AE1A37" w:rsidRPr="009A3732">
        <w:rPr>
          <w:rFonts w:ascii="Times New Roman" w:hAnsi="Times New Roman"/>
        </w:rPr>
        <w:t xml:space="preserve">last son of the </w:t>
      </w:r>
      <w:proofErr w:type="spellStart"/>
      <w:r w:rsidR="000172B8">
        <w:rPr>
          <w:rFonts w:ascii="Times New Roman" w:hAnsi="Times New Roman"/>
          <w:i/>
        </w:rPr>
        <w:t>Tzeltal</w:t>
      </w:r>
      <w:proofErr w:type="spellEnd"/>
      <w:r w:rsidR="00AE1A37" w:rsidRPr="009A3732">
        <w:rPr>
          <w:rFonts w:ascii="Times New Roman" w:hAnsi="Times New Roman"/>
        </w:rPr>
        <w:t xml:space="preserve"> families</w:t>
      </w:r>
      <w:r w:rsidR="00FE26C5" w:rsidRPr="009A3732">
        <w:rPr>
          <w:rFonts w:ascii="Times New Roman" w:hAnsi="Times New Roman"/>
        </w:rPr>
        <w:t xml:space="preserve"> – </w:t>
      </w:r>
      <w:proofErr w:type="spellStart"/>
      <w:r w:rsidR="00FE26C5" w:rsidRPr="006452D2">
        <w:rPr>
          <w:rFonts w:ascii="Times New Roman" w:hAnsi="Times New Roman"/>
          <w:i/>
        </w:rPr>
        <w:t>Xuts</w:t>
      </w:r>
      <w:proofErr w:type="spellEnd"/>
      <w:r w:rsidR="00FE26C5" w:rsidRPr="009A3732">
        <w:rPr>
          <w:rFonts w:ascii="Times New Roman" w:hAnsi="Times New Roman"/>
        </w:rPr>
        <w:t xml:space="preserve"> or </w:t>
      </w:r>
      <w:proofErr w:type="spellStart"/>
      <w:r w:rsidR="00FE26C5" w:rsidRPr="006452D2">
        <w:rPr>
          <w:rFonts w:ascii="Times New Roman" w:hAnsi="Times New Roman"/>
          <w:i/>
        </w:rPr>
        <w:t>K’och</w:t>
      </w:r>
      <w:proofErr w:type="spellEnd"/>
      <w:r w:rsidR="00FE26C5" w:rsidRPr="006452D2">
        <w:rPr>
          <w:rFonts w:ascii="Times New Roman" w:hAnsi="Times New Roman"/>
          <w:i/>
        </w:rPr>
        <w:t xml:space="preserve"> </w:t>
      </w:r>
      <w:r w:rsidR="00FE26C5" w:rsidRPr="009A3732">
        <w:rPr>
          <w:rFonts w:ascii="Times New Roman" w:hAnsi="Times New Roman"/>
        </w:rPr>
        <w:t xml:space="preserve">– </w:t>
      </w:r>
      <w:r w:rsidRPr="009A3732">
        <w:rPr>
          <w:rFonts w:ascii="Times New Roman" w:hAnsi="Times New Roman"/>
        </w:rPr>
        <w:t xml:space="preserve">were </w:t>
      </w:r>
      <w:r w:rsidR="00FE26C5" w:rsidRPr="009A3732">
        <w:rPr>
          <w:rFonts w:ascii="Times New Roman" w:hAnsi="Times New Roman"/>
        </w:rPr>
        <w:t>expected</w:t>
      </w:r>
      <w:r w:rsidRPr="009A3732">
        <w:rPr>
          <w:rFonts w:ascii="Times New Roman" w:hAnsi="Times New Roman"/>
        </w:rPr>
        <w:t xml:space="preserve"> to take care of the parents until they died</w:t>
      </w:r>
      <w:r w:rsidR="008C0610">
        <w:rPr>
          <w:rFonts w:ascii="Times New Roman" w:hAnsi="Times New Roman"/>
        </w:rPr>
        <w:t>,</w:t>
      </w:r>
      <w:r w:rsidRPr="009A3732">
        <w:rPr>
          <w:rFonts w:ascii="Times New Roman" w:hAnsi="Times New Roman"/>
        </w:rPr>
        <w:t xml:space="preserve"> and </w:t>
      </w:r>
      <w:r w:rsidR="00FE26C5" w:rsidRPr="009A3732">
        <w:rPr>
          <w:rFonts w:ascii="Times New Roman" w:hAnsi="Times New Roman"/>
        </w:rPr>
        <w:t xml:space="preserve">were not </w:t>
      </w:r>
      <w:r w:rsidR="008C0610">
        <w:rPr>
          <w:rFonts w:ascii="Times New Roman" w:hAnsi="Times New Roman"/>
        </w:rPr>
        <w:t xml:space="preserve">even </w:t>
      </w:r>
      <w:r w:rsidR="00FE26C5" w:rsidRPr="009A3732">
        <w:rPr>
          <w:rFonts w:ascii="Times New Roman" w:hAnsi="Times New Roman"/>
        </w:rPr>
        <w:t xml:space="preserve">permitted to </w:t>
      </w:r>
      <w:r w:rsidRPr="009A3732">
        <w:rPr>
          <w:rFonts w:ascii="Times New Roman" w:hAnsi="Times New Roman"/>
        </w:rPr>
        <w:t>leave the town (</w:t>
      </w:r>
      <w:proofErr w:type="spellStart"/>
      <w:r w:rsidRPr="009A3732">
        <w:rPr>
          <w:rFonts w:ascii="Times New Roman" w:hAnsi="Times New Roman"/>
        </w:rPr>
        <w:t>Sánchez</w:t>
      </w:r>
      <w:proofErr w:type="spellEnd"/>
      <w:r w:rsidRPr="009A3732">
        <w:rPr>
          <w:rFonts w:ascii="Times New Roman" w:hAnsi="Times New Roman"/>
        </w:rPr>
        <w:t>, 2009). In return</w:t>
      </w:r>
      <w:r w:rsidR="00CD76F5" w:rsidRPr="009A3732">
        <w:rPr>
          <w:rFonts w:ascii="Times New Roman" w:hAnsi="Times New Roman"/>
        </w:rPr>
        <w:t>,</w:t>
      </w:r>
      <w:r w:rsidRPr="009A3732">
        <w:rPr>
          <w:rFonts w:ascii="Times New Roman" w:hAnsi="Times New Roman"/>
        </w:rPr>
        <w:t xml:space="preserve"> </w:t>
      </w:r>
      <w:proofErr w:type="spellStart"/>
      <w:r w:rsidRPr="009A3732">
        <w:rPr>
          <w:rFonts w:ascii="Times New Roman" w:hAnsi="Times New Roman"/>
        </w:rPr>
        <w:t>Xuts</w:t>
      </w:r>
      <w:proofErr w:type="spellEnd"/>
      <w:r w:rsidRPr="009A3732">
        <w:rPr>
          <w:rFonts w:ascii="Times New Roman" w:hAnsi="Times New Roman"/>
        </w:rPr>
        <w:t xml:space="preserve"> would receive the house and land from his parents. They would marry a </w:t>
      </w:r>
      <w:proofErr w:type="spellStart"/>
      <w:r w:rsidR="000172B8">
        <w:rPr>
          <w:rFonts w:ascii="Times New Roman" w:hAnsi="Times New Roman"/>
          <w:i/>
        </w:rPr>
        <w:t>Tzeltal</w:t>
      </w:r>
      <w:proofErr w:type="spellEnd"/>
      <w:r w:rsidRPr="009A3732">
        <w:rPr>
          <w:rFonts w:ascii="Times New Roman" w:hAnsi="Times New Roman"/>
        </w:rPr>
        <w:t xml:space="preserve"> girl, live aside the family household and work the land they receive</w:t>
      </w:r>
      <w:r w:rsidR="00FE26C5" w:rsidRPr="009A3732">
        <w:rPr>
          <w:rFonts w:ascii="Times New Roman" w:hAnsi="Times New Roman"/>
        </w:rPr>
        <w:t>d</w:t>
      </w:r>
      <w:r w:rsidRPr="009A3732">
        <w:rPr>
          <w:rFonts w:ascii="Times New Roman" w:hAnsi="Times New Roman"/>
        </w:rPr>
        <w:t>. Maya tradition</w:t>
      </w:r>
      <w:r w:rsidR="00C000E5" w:rsidRPr="009A3732">
        <w:rPr>
          <w:rFonts w:ascii="Times New Roman" w:hAnsi="Times New Roman"/>
        </w:rPr>
        <w:t xml:space="preserve"> and</w:t>
      </w:r>
      <w:r w:rsidRPr="009A3732">
        <w:rPr>
          <w:rFonts w:ascii="Times New Roman" w:hAnsi="Times New Roman"/>
        </w:rPr>
        <w:t xml:space="preserve"> heritage is linked to cultural ethnic identity and the production and reproduction of the </w:t>
      </w:r>
      <w:proofErr w:type="spellStart"/>
      <w:r w:rsidR="000172B8">
        <w:rPr>
          <w:rFonts w:ascii="Times New Roman" w:hAnsi="Times New Roman"/>
          <w:i/>
        </w:rPr>
        <w:t>Tzeltal</w:t>
      </w:r>
      <w:proofErr w:type="spellEnd"/>
      <w:r w:rsidRPr="009A3732">
        <w:rPr>
          <w:rFonts w:ascii="Times New Roman" w:hAnsi="Times New Roman"/>
        </w:rPr>
        <w:t xml:space="preserve"> family and its peasant structure. With </w:t>
      </w:r>
      <w:proofErr w:type="spellStart"/>
      <w:r w:rsidR="000172B8">
        <w:rPr>
          <w:rFonts w:ascii="Times New Roman" w:hAnsi="Times New Roman"/>
          <w:i/>
        </w:rPr>
        <w:t>Tzeltal</w:t>
      </w:r>
      <w:proofErr w:type="spellEnd"/>
      <w:r w:rsidRPr="009A3732">
        <w:rPr>
          <w:rFonts w:ascii="Times New Roman" w:hAnsi="Times New Roman"/>
        </w:rPr>
        <w:t xml:space="preserve"> migration to the US</w:t>
      </w:r>
      <w:r w:rsidR="00C000E5" w:rsidRPr="009A3732">
        <w:rPr>
          <w:rFonts w:ascii="Times New Roman" w:hAnsi="Times New Roman"/>
        </w:rPr>
        <w:t xml:space="preserve"> now</w:t>
      </w:r>
      <w:r w:rsidRPr="009A3732">
        <w:rPr>
          <w:rFonts w:ascii="Times New Roman" w:hAnsi="Times New Roman"/>
        </w:rPr>
        <w:t xml:space="preserve"> including </w:t>
      </w:r>
      <w:proofErr w:type="spellStart"/>
      <w:r w:rsidRPr="006452D2">
        <w:rPr>
          <w:rFonts w:ascii="Times New Roman" w:hAnsi="Times New Roman"/>
          <w:i/>
        </w:rPr>
        <w:t>Xuts</w:t>
      </w:r>
      <w:proofErr w:type="spellEnd"/>
      <w:r w:rsidRPr="009A3732">
        <w:rPr>
          <w:rFonts w:ascii="Times New Roman" w:hAnsi="Times New Roman"/>
        </w:rPr>
        <w:t xml:space="preserve">, the </w:t>
      </w:r>
      <w:r w:rsidR="00C000E5" w:rsidRPr="009A3732">
        <w:rPr>
          <w:rFonts w:ascii="Times New Roman" w:hAnsi="Times New Roman"/>
        </w:rPr>
        <w:t xml:space="preserve">result has been a terrible impact on the </w:t>
      </w:r>
      <w:proofErr w:type="spellStart"/>
      <w:r w:rsidR="000172B8">
        <w:rPr>
          <w:rFonts w:ascii="Times New Roman" w:hAnsi="Times New Roman"/>
          <w:i/>
        </w:rPr>
        <w:t>Tzeltal</w:t>
      </w:r>
      <w:proofErr w:type="spellEnd"/>
      <w:r w:rsidRPr="009A3732">
        <w:rPr>
          <w:rFonts w:ascii="Times New Roman" w:hAnsi="Times New Roman"/>
        </w:rPr>
        <w:t xml:space="preserve"> family structure</w:t>
      </w:r>
      <w:r w:rsidR="00C000E5" w:rsidRPr="009A3732">
        <w:rPr>
          <w:rFonts w:ascii="Times New Roman" w:hAnsi="Times New Roman"/>
        </w:rPr>
        <w:t>, with p</w:t>
      </w:r>
      <w:r w:rsidRPr="009A3732">
        <w:rPr>
          <w:rFonts w:ascii="Times New Roman" w:hAnsi="Times New Roman"/>
        </w:rPr>
        <w:t xml:space="preserve">arents </w:t>
      </w:r>
      <w:r w:rsidR="00C000E5" w:rsidRPr="009A3732">
        <w:rPr>
          <w:rFonts w:ascii="Times New Roman" w:hAnsi="Times New Roman"/>
        </w:rPr>
        <w:t>remaining home</w:t>
      </w:r>
      <w:r w:rsidRPr="009A3732">
        <w:rPr>
          <w:rFonts w:ascii="Times New Roman" w:hAnsi="Times New Roman"/>
        </w:rPr>
        <w:t xml:space="preserve"> alone</w:t>
      </w:r>
      <w:r w:rsidR="00C000E5" w:rsidRPr="009A3732">
        <w:rPr>
          <w:rFonts w:ascii="Times New Roman" w:hAnsi="Times New Roman"/>
        </w:rPr>
        <w:t xml:space="preserve">. Furthermore, </w:t>
      </w:r>
      <w:r w:rsidR="00C000E5" w:rsidRPr="009A3732">
        <w:rPr>
          <w:rFonts w:ascii="Times New Roman" w:hAnsi="Times New Roman"/>
        </w:rPr>
        <w:lastRenderedPageBreak/>
        <w:t>young females</w:t>
      </w:r>
      <w:r w:rsidRPr="009A3732">
        <w:rPr>
          <w:rFonts w:ascii="Times New Roman" w:hAnsi="Times New Roman"/>
        </w:rPr>
        <w:t xml:space="preserve"> are also starting </w:t>
      </w:r>
      <w:r w:rsidR="00C000E5" w:rsidRPr="009A3732">
        <w:rPr>
          <w:rFonts w:ascii="Times New Roman" w:hAnsi="Times New Roman"/>
        </w:rPr>
        <w:t xml:space="preserve">to </w:t>
      </w:r>
      <w:r w:rsidRPr="009A3732">
        <w:rPr>
          <w:rFonts w:ascii="Times New Roman" w:hAnsi="Times New Roman"/>
        </w:rPr>
        <w:t>migra</w:t>
      </w:r>
      <w:r w:rsidR="00C000E5" w:rsidRPr="009A3732">
        <w:rPr>
          <w:rFonts w:ascii="Times New Roman" w:hAnsi="Times New Roman"/>
        </w:rPr>
        <w:t>te</w:t>
      </w:r>
      <w:r w:rsidRPr="009A3732">
        <w:rPr>
          <w:rFonts w:ascii="Times New Roman" w:hAnsi="Times New Roman"/>
        </w:rPr>
        <w:t xml:space="preserve"> to</w:t>
      </w:r>
      <w:r w:rsidR="00C000E5" w:rsidRPr="009A3732">
        <w:rPr>
          <w:rFonts w:ascii="Times New Roman" w:hAnsi="Times New Roman"/>
        </w:rPr>
        <w:t xml:space="preserve"> the</w:t>
      </w:r>
      <w:r w:rsidRPr="009A3732">
        <w:rPr>
          <w:rFonts w:ascii="Times New Roman" w:hAnsi="Times New Roman"/>
        </w:rPr>
        <w:t xml:space="preserve"> biggest cities</w:t>
      </w:r>
      <w:r w:rsidR="00C000E5" w:rsidRPr="009A3732">
        <w:rPr>
          <w:rFonts w:ascii="Times New Roman" w:hAnsi="Times New Roman"/>
        </w:rPr>
        <w:t xml:space="preserve"> of</w:t>
      </w:r>
      <w:r w:rsidRPr="009A3732">
        <w:rPr>
          <w:rFonts w:ascii="Times New Roman" w:hAnsi="Times New Roman"/>
        </w:rPr>
        <w:t xml:space="preserve"> Chiapas</w:t>
      </w:r>
      <w:r w:rsidR="00C000E5" w:rsidRPr="009A3732">
        <w:rPr>
          <w:rFonts w:ascii="Times New Roman" w:hAnsi="Times New Roman"/>
        </w:rPr>
        <w:t>,</w:t>
      </w:r>
      <w:r w:rsidRPr="009A3732">
        <w:rPr>
          <w:rFonts w:ascii="Times New Roman" w:hAnsi="Times New Roman"/>
        </w:rPr>
        <w:t xml:space="preserve"> </w:t>
      </w:r>
      <w:r w:rsidR="00C000E5" w:rsidRPr="009A3732">
        <w:rPr>
          <w:rFonts w:ascii="Times New Roman" w:hAnsi="Times New Roman"/>
        </w:rPr>
        <w:t xml:space="preserve">due to the fact that their male peers have already </w:t>
      </w:r>
      <w:r w:rsidRPr="009A3732">
        <w:rPr>
          <w:rFonts w:ascii="Times New Roman" w:hAnsi="Times New Roman"/>
        </w:rPr>
        <w:t xml:space="preserve">left the </w:t>
      </w:r>
      <w:proofErr w:type="spellStart"/>
      <w:r w:rsidR="00AE1A37" w:rsidRPr="009A3732">
        <w:rPr>
          <w:rFonts w:ascii="Times New Roman" w:hAnsi="Times New Roman"/>
          <w:i/>
        </w:rPr>
        <w:t>ejidos</w:t>
      </w:r>
      <w:proofErr w:type="spellEnd"/>
      <w:r w:rsidR="00C000E5" w:rsidRPr="009A3732">
        <w:rPr>
          <w:rFonts w:ascii="Times New Roman" w:hAnsi="Times New Roman"/>
        </w:rPr>
        <w:t>,</w:t>
      </w:r>
      <w:r w:rsidRPr="009A3732">
        <w:rPr>
          <w:rFonts w:ascii="Times New Roman" w:hAnsi="Times New Roman"/>
        </w:rPr>
        <w:t xml:space="preserve"> and </w:t>
      </w:r>
      <w:r w:rsidR="00C000E5" w:rsidRPr="009A3732">
        <w:rPr>
          <w:rFonts w:ascii="Times New Roman" w:hAnsi="Times New Roman"/>
        </w:rPr>
        <w:t xml:space="preserve">there is no way of knowing if they will ever return to look for a potential bride. </w:t>
      </w:r>
    </w:p>
    <w:p w:rsidR="00DB6A83" w:rsidRPr="009A3732" w:rsidRDefault="00DB6A83" w:rsidP="000067E9">
      <w:pPr>
        <w:jc w:val="both"/>
        <w:rPr>
          <w:rFonts w:ascii="Times New Roman" w:hAnsi="Times New Roman"/>
        </w:rPr>
      </w:pPr>
    </w:p>
    <w:p w:rsidR="00DB6A83" w:rsidRPr="009A3732" w:rsidRDefault="00DB6A83" w:rsidP="000067E9">
      <w:pPr>
        <w:jc w:val="both"/>
        <w:rPr>
          <w:rFonts w:ascii="Times New Roman" w:hAnsi="Times New Roman"/>
        </w:rPr>
      </w:pPr>
      <w:r w:rsidRPr="009A3732">
        <w:rPr>
          <w:rFonts w:ascii="Times New Roman" w:hAnsi="Times New Roman"/>
        </w:rPr>
        <w:t xml:space="preserve">The impact on ethnic identity is decisive because </w:t>
      </w:r>
      <w:r w:rsidRPr="009A3732">
        <w:rPr>
          <w:rFonts w:ascii="Times New Roman" w:hAnsi="Times New Roman"/>
          <w:i/>
        </w:rPr>
        <w:t>the followers</w:t>
      </w:r>
      <w:r w:rsidRPr="009A3732">
        <w:rPr>
          <w:rFonts w:ascii="Times New Roman" w:hAnsi="Times New Roman"/>
        </w:rPr>
        <w:t>, the youth generation, are dating non-indigenous girls in California</w:t>
      </w:r>
      <w:r w:rsidR="00C000E5" w:rsidRPr="009A3732">
        <w:rPr>
          <w:rFonts w:ascii="Times New Roman" w:hAnsi="Times New Roman"/>
        </w:rPr>
        <w:t>,</w:t>
      </w:r>
      <w:r w:rsidRPr="009A3732">
        <w:rPr>
          <w:rFonts w:ascii="Times New Roman" w:hAnsi="Times New Roman"/>
        </w:rPr>
        <w:t xml:space="preserve"> most of </w:t>
      </w:r>
      <w:r w:rsidR="00C000E5" w:rsidRPr="009A3732">
        <w:rPr>
          <w:rFonts w:ascii="Times New Roman" w:hAnsi="Times New Roman"/>
        </w:rPr>
        <w:t>whom</w:t>
      </w:r>
      <w:r w:rsidRPr="009A3732">
        <w:rPr>
          <w:rFonts w:ascii="Times New Roman" w:hAnsi="Times New Roman"/>
        </w:rPr>
        <w:t xml:space="preserve"> are migrants who come from rural </w:t>
      </w:r>
      <w:r w:rsidR="00C000E5" w:rsidRPr="009A3732">
        <w:rPr>
          <w:rFonts w:ascii="Times New Roman" w:hAnsi="Times New Roman"/>
        </w:rPr>
        <w:t>areas</w:t>
      </w:r>
      <w:r w:rsidRPr="009A3732">
        <w:rPr>
          <w:rFonts w:ascii="Times New Roman" w:hAnsi="Times New Roman"/>
        </w:rPr>
        <w:t xml:space="preserve"> </w:t>
      </w:r>
      <w:r w:rsidR="00C000E5" w:rsidRPr="009A3732">
        <w:rPr>
          <w:rFonts w:ascii="Times New Roman" w:hAnsi="Times New Roman"/>
        </w:rPr>
        <w:t>of</w:t>
      </w:r>
      <w:r w:rsidRPr="009A3732">
        <w:rPr>
          <w:rFonts w:ascii="Times New Roman" w:hAnsi="Times New Roman"/>
        </w:rPr>
        <w:t xml:space="preserve"> northern Mexico. </w:t>
      </w:r>
      <w:r w:rsidR="00C000E5" w:rsidRPr="009A3732">
        <w:rPr>
          <w:rFonts w:ascii="Times New Roman" w:hAnsi="Times New Roman"/>
        </w:rPr>
        <w:t>Within</w:t>
      </w:r>
      <w:r w:rsidRPr="009A3732">
        <w:rPr>
          <w:rFonts w:ascii="Times New Roman" w:hAnsi="Times New Roman"/>
        </w:rPr>
        <w:t xml:space="preserve"> Chiapas</w:t>
      </w:r>
      <w:r w:rsidR="00C000E5" w:rsidRPr="009A3732">
        <w:rPr>
          <w:rFonts w:ascii="Times New Roman" w:hAnsi="Times New Roman"/>
        </w:rPr>
        <w:t>,</w:t>
      </w:r>
      <w:r w:rsidRPr="009A3732">
        <w:rPr>
          <w:rFonts w:ascii="Times New Roman" w:hAnsi="Times New Roman"/>
        </w:rPr>
        <w:t xml:space="preserve"> indigenous</w:t>
      </w:r>
      <w:r w:rsidR="00CD76F5" w:rsidRPr="009A3732">
        <w:rPr>
          <w:rFonts w:ascii="Times New Roman" w:hAnsi="Times New Roman"/>
        </w:rPr>
        <w:t xml:space="preserve"> people</w:t>
      </w:r>
      <w:r w:rsidRPr="009A3732">
        <w:rPr>
          <w:rFonts w:ascii="Times New Roman" w:hAnsi="Times New Roman"/>
        </w:rPr>
        <w:t xml:space="preserve"> will</w:t>
      </w:r>
      <w:r w:rsidR="00C000E5" w:rsidRPr="009A3732">
        <w:rPr>
          <w:rFonts w:ascii="Times New Roman" w:hAnsi="Times New Roman"/>
        </w:rPr>
        <w:t xml:space="preserve"> generally</w:t>
      </w:r>
      <w:r w:rsidRPr="009A3732">
        <w:rPr>
          <w:rFonts w:ascii="Times New Roman" w:hAnsi="Times New Roman"/>
        </w:rPr>
        <w:t xml:space="preserve"> </w:t>
      </w:r>
      <w:r w:rsidR="00CD76F5" w:rsidRPr="009A3732">
        <w:rPr>
          <w:rFonts w:ascii="Times New Roman" w:hAnsi="Times New Roman"/>
        </w:rPr>
        <w:t>inter-</w:t>
      </w:r>
      <w:r w:rsidRPr="009A3732">
        <w:rPr>
          <w:rFonts w:ascii="Times New Roman" w:hAnsi="Times New Roman"/>
        </w:rPr>
        <w:t>marry</w:t>
      </w:r>
      <w:r w:rsidR="00CD76F5" w:rsidRPr="009A3732">
        <w:rPr>
          <w:rFonts w:ascii="Times New Roman" w:hAnsi="Times New Roman"/>
        </w:rPr>
        <w:t xml:space="preserve"> </w:t>
      </w:r>
      <w:r w:rsidR="00C000E5" w:rsidRPr="009A3732">
        <w:rPr>
          <w:rFonts w:ascii="Times New Roman" w:hAnsi="Times New Roman"/>
        </w:rPr>
        <w:t>(it</w:t>
      </w:r>
      <w:r w:rsidRPr="009A3732">
        <w:rPr>
          <w:rFonts w:ascii="Times New Roman" w:hAnsi="Times New Roman"/>
        </w:rPr>
        <w:t xml:space="preserve"> is </w:t>
      </w:r>
      <w:r w:rsidR="00C000E5" w:rsidRPr="009A3732">
        <w:rPr>
          <w:rFonts w:ascii="Times New Roman" w:hAnsi="Times New Roman"/>
        </w:rPr>
        <w:t>very rare</w:t>
      </w:r>
      <w:r w:rsidRPr="009A3732">
        <w:rPr>
          <w:rFonts w:ascii="Times New Roman" w:hAnsi="Times New Roman"/>
        </w:rPr>
        <w:t xml:space="preserve"> to see </w:t>
      </w:r>
      <w:proofErr w:type="spellStart"/>
      <w:r w:rsidRPr="009A3732">
        <w:rPr>
          <w:rFonts w:ascii="Times New Roman" w:hAnsi="Times New Roman"/>
        </w:rPr>
        <w:t>mestizo</w:t>
      </w:r>
      <w:proofErr w:type="spellEnd"/>
      <w:r w:rsidRPr="009A3732">
        <w:rPr>
          <w:rFonts w:ascii="Times New Roman" w:hAnsi="Times New Roman"/>
        </w:rPr>
        <w:t xml:space="preserve">-indigenous </w:t>
      </w:r>
      <w:r w:rsidR="00D1188D" w:rsidRPr="009A3732">
        <w:rPr>
          <w:rFonts w:ascii="Times New Roman" w:hAnsi="Times New Roman"/>
        </w:rPr>
        <w:t>couples</w:t>
      </w:r>
      <w:r w:rsidR="00C000E5" w:rsidRPr="009A3732">
        <w:rPr>
          <w:rFonts w:ascii="Times New Roman" w:hAnsi="Times New Roman"/>
        </w:rPr>
        <w:t>). Upon</w:t>
      </w:r>
      <w:r w:rsidRPr="009A3732">
        <w:rPr>
          <w:rFonts w:ascii="Times New Roman" w:hAnsi="Times New Roman"/>
        </w:rPr>
        <w:t xml:space="preserve"> migrat</w:t>
      </w:r>
      <w:r w:rsidR="00C000E5" w:rsidRPr="009A3732">
        <w:rPr>
          <w:rFonts w:ascii="Times New Roman" w:hAnsi="Times New Roman"/>
        </w:rPr>
        <w:t>ion</w:t>
      </w:r>
      <w:r w:rsidRPr="009A3732">
        <w:rPr>
          <w:rFonts w:ascii="Times New Roman" w:hAnsi="Times New Roman"/>
        </w:rPr>
        <w:t xml:space="preserve"> to California</w:t>
      </w:r>
      <w:r w:rsidR="00C000E5" w:rsidRPr="009A3732">
        <w:rPr>
          <w:rFonts w:ascii="Times New Roman" w:hAnsi="Times New Roman"/>
        </w:rPr>
        <w:t>, integration</w:t>
      </w:r>
      <w:r w:rsidRPr="009A3732">
        <w:rPr>
          <w:rFonts w:ascii="Times New Roman" w:hAnsi="Times New Roman"/>
        </w:rPr>
        <w:t xml:space="preserve"> </w:t>
      </w:r>
      <w:r w:rsidR="00C000E5" w:rsidRPr="009A3732">
        <w:rPr>
          <w:rFonts w:ascii="Times New Roman" w:hAnsi="Times New Roman"/>
        </w:rPr>
        <w:t xml:space="preserve">into the </w:t>
      </w:r>
      <w:r w:rsidRPr="009A3732">
        <w:rPr>
          <w:rFonts w:ascii="Times New Roman" w:hAnsi="Times New Roman"/>
        </w:rPr>
        <w:t>immigrant community</w:t>
      </w:r>
      <w:r w:rsidR="00CD76F5" w:rsidRPr="009A3732">
        <w:rPr>
          <w:rFonts w:ascii="Times New Roman" w:hAnsi="Times New Roman"/>
        </w:rPr>
        <w:t xml:space="preserve"> begins (be that within exclusively</w:t>
      </w:r>
      <w:r w:rsidR="00C000E5" w:rsidRPr="009A3732">
        <w:rPr>
          <w:rFonts w:ascii="Times New Roman" w:hAnsi="Times New Roman"/>
        </w:rPr>
        <w:t xml:space="preserve"> </w:t>
      </w:r>
      <w:r w:rsidRPr="009A3732">
        <w:rPr>
          <w:rFonts w:ascii="Times New Roman" w:hAnsi="Times New Roman"/>
        </w:rPr>
        <w:t xml:space="preserve">Mexican </w:t>
      </w:r>
      <w:r w:rsidR="00CD76F5" w:rsidRPr="009A3732">
        <w:rPr>
          <w:rFonts w:ascii="Times New Roman" w:hAnsi="Times New Roman"/>
        </w:rPr>
        <w:t xml:space="preserve">communities </w:t>
      </w:r>
      <w:r w:rsidRPr="009A3732">
        <w:rPr>
          <w:rFonts w:ascii="Times New Roman" w:hAnsi="Times New Roman"/>
        </w:rPr>
        <w:t xml:space="preserve">or </w:t>
      </w:r>
      <w:r w:rsidR="00CD76F5" w:rsidRPr="009A3732">
        <w:rPr>
          <w:rFonts w:ascii="Times New Roman" w:hAnsi="Times New Roman"/>
        </w:rPr>
        <w:t xml:space="preserve">within </w:t>
      </w:r>
      <w:r w:rsidRPr="009A3732">
        <w:rPr>
          <w:rFonts w:ascii="Times New Roman" w:hAnsi="Times New Roman"/>
        </w:rPr>
        <w:t>Latino</w:t>
      </w:r>
      <w:r w:rsidR="00CD76F5" w:rsidRPr="009A3732">
        <w:rPr>
          <w:rFonts w:ascii="Times New Roman" w:hAnsi="Times New Roman"/>
        </w:rPr>
        <w:t xml:space="preserve"> communities in general)</w:t>
      </w:r>
      <w:r w:rsidR="00C000E5" w:rsidRPr="009A3732">
        <w:rPr>
          <w:rFonts w:ascii="Times New Roman" w:hAnsi="Times New Roman"/>
        </w:rPr>
        <w:t>, including</w:t>
      </w:r>
      <w:r w:rsidRPr="009A3732">
        <w:rPr>
          <w:rFonts w:ascii="Times New Roman" w:hAnsi="Times New Roman"/>
        </w:rPr>
        <w:t xml:space="preserve"> </w:t>
      </w:r>
      <w:r w:rsidR="00C000E5" w:rsidRPr="009A3732">
        <w:rPr>
          <w:rFonts w:ascii="Times New Roman" w:hAnsi="Times New Roman"/>
        </w:rPr>
        <w:t xml:space="preserve">greater </w:t>
      </w:r>
      <w:r w:rsidRPr="009A3732">
        <w:rPr>
          <w:rFonts w:ascii="Times New Roman" w:hAnsi="Times New Roman"/>
        </w:rPr>
        <w:t xml:space="preserve">possibilities to </w:t>
      </w:r>
      <w:r w:rsidR="00C000E5" w:rsidRPr="009A3732">
        <w:rPr>
          <w:rFonts w:ascii="Times New Roman" w:hAnsi="Times New Roman"/>
        </w:rPr>
        <w:t xml:space="preserve">meet and </w:t>
      </w:r>
      <w:r w:rsidRPr="009A3732">
        <w:rPr>
          <w:rFonts w:ascii="Times New Roman" w:hAnsi="Times New Roman"/>
        </w:rPr>
        <w:t>date non-indigenous girls. T</w:t>
      </w:r>
      <w:r w:rsidR="00C000E5" w:rsidRPr="009A3732">
        <w:rPr>
          <w:rFonts w:ascii="Times New Roman" w:hAnsi="Times New Roman"/>
        </w:rPr>
        <w:t xml:space="preserve">his is viewed as a positive amongst young Chiapas males, since it is a way to </w:t>
      </w:r>
      <w:r w:rsidRPr="009A3732">
        <w:rPr>
          <w:rFonts w:ascii="Times New Roman" w:hAnsi="Times New Roman"/>
        </w:rPr>
        <w:t xml:space="preserve">avoid a certain level of cultural discrimination. Racism in Mexico is so intense that they always </w:t>
      </w:r>
      <w:r w:rsidR="00CD76F5" w:rsidRPr="009A3732">
        <w:rPr>
          <w:rFonts w:ascii="Times New Roman" w:hAnsi="Times New Roman"/>
        </w:rPr>
        <w:t>feel</w:t>
      </w:r>
      <w:r w:rsidRPr="009A3732">
        <w:rPr>
          <w:rFonts w:ascii="Times New Roman" w:hAnsi="Times New Roman"/>
        </w:rPr>
        <w:t xml:space="preserve"> target</w:t>
      </w:r>
      <w:r w:rsidR="003A487B" w:rsidRPr="009A3732">
        <w:rPr>
          <w:rFonts w:ascii="Times New Roman" w:hAnsi="Times New Roman"/>
        </w:rPr>
        <w:t>ed</w:t>
      </w:r>
      <w:r w:rsidRPr="009A3732">
        <w:rPr>
          <w:rFonts w:ascii="Times New Roman" w:hAnsi="Times New Roman"/>
        </w:rPr>
        <w:t xml:space="preserve">, </w:t>
      </w:r>
      <w:r w:rsidR="007B7DEF" w:rsidRPr="009A3732">
        <w:rPr>
          <w:rFonts w:ascii="Times New Roman" w:hAnsi="Times New Roman"/>
        </w:rPr>
        <w:t xml:space="preserve">since </w:t>
      </w:r>
      <w:r w:rsidRPr="009A3732">
        <w:rPr>
          <w:rFonts w:ascii="Times New Roman" w:hAnsi="Times New Roman"/>
        </w:rPr>
        <w:t>the</w:t>
      </w:r>
      <w:r w:rsidR="003A487B" w:rsidRPr="009A3732">
        <w:rPr>
          <w:rFonts w:ascii="Times New Roman" w:hAnsi="Times New Roman"/>
        </w:rPr>
        <w:t>y represent ‘The C</w:t>
      </w:r>
      <w:r w:rsidRPr="009A3732">
        <w:rPr>
          <w:rFonts w:ascii="Times New Roman" w:hAnsi="Times New Roman"/>
        </w:rPr>
        <w:t xml:space="preserve">ultural </w:t>
      </w:r>
      <w:r w:rsidR="003A487B" w:rsidRPr="009A3732">
        <w:rPr>
          <w:rFonts w:ascii="Times New Roman" w:hAnsi="Times New Roman"/>
        </w:rPr>
        <w:t>O</w:t>
      </w:r>
      <w:r w:rsidRPr="009A3732">
        <w:rPr>
          <w:rFonts w:ascii="Times New Roman" w:hAnsi="Times New Roman"/>
        </w:rPr>
        <w:t>thers</w:t>
      </w:r>
      <w:r w:rsidR="003A487B" w:rsidRPr="009A3732">
        <w:rPr>
          <w:rFonts w:ascii="Times New Roman" w:hAnsi="Times New Roman"/>
        </w:rPr>
        <w:t>’</w:t>
      </w:r>
      <w:r w:rsidR="007B7DEF" w:rsidRPr="009A3732">
        <w:rPr>
          <w:rFonts w:ascii="Times New Roman" w:hAnsi="Times New Roman"/>
        </w:rPr>
        <w:t>. O</w:t>
      </w:r>
      <w:r w:rsidRPr="009A3732">
        <w:rPr>
          <w:rFonts w:ascii="Times New Roman" w:hAnsi="Times New Roman"/>
        </w:rPr>
        <w:t xml:space="preserve">nce they </w:t>
      </w:r>
      <w:r w:rsidR="007B7DEF" w:rsidRPr="009A3732">
        <w:rPr>
          <w:rFonts w:ascii="Times New Roman" w:hAnsi="Times New Roman"/>
        </w:rPr>
        <w:t>enter</w:t>
      </w:r>
      <w:r w:rsidRPr="009A3732">
        <w:rPr>
          <w:rFonts w:ascii="Times New Roman" w:hAnsi="Times New Roman"/>
        </w:rPr>
        <w:t xml:space="preserve"> US</w:t>
      </w:r>
      <w:r w:rsidR="007B7DEF" w:rsidRPr="009A3732">
        <w:rPr>
          <w:rFonts w:ascii="Times New Roman" w:hAnsi="Times New Roman"/>
        </w:rPr>
        <w:t xml:space="preserve"> cities however,</w:t>
      </w:r>
      <w:r w:rsidRPr="009A3732">
        <w:rPr>
          <w:rFonts w:ascii="Times New Roman" w:hAnsi="Times New Roman"/>
        </w:rPr>
        <w:t xml:space="preserve"> they </w:t>
      </w:r>
      <w:r w:rsidR="007B7DEF" w:rsidRPr="009A3732">
        <w:rPr>
          <w:rFonts w:ascii="Times New Roman" w:hAnsi="Times New Roman"/>
        </w:rPr>
        <w:t xml:space="preserve">become </w:t>
      </w:r>
      <w:r w:rsidRPr="009A3732">
        <w:rPr>
          <w:rFonts w:ascii="Times New Roman" w:hAnsi="Times New Roman"/>
        </w:rPr>
        <w:t>undocumented migrants</w:t>
      </w:r>
      <w:r w:rsidR="00CD76F5" w:rsidRPr="009A3732">
        <w:rPr>
          <w:rFonts w:ascii="Times New Roman" w:hAnsi="Times New Roman"/>
        </w:rPr>
        <w:t>,</w:t>
      </w:r>
      <w:r w:rsidRPr="009A3732">
        <w:rPr>
          <w:rFonts w:ascii="Times New Roman" w:hAnsi="Times New Roman"/>
        </w:rPr>
        <w:t xml:space="preserve"> not indigenous, </w:t>
      </w:r>
      <w:r w:rsidR="007B7DEF" w:rsidRPr="009A3732">
        <w:rPr>
          <w:rFonts w:ascii="Times New Roman" w:hAnsi="Times New Roman"/>
        </w:rPr>
        <w:t xml:space="preserve">at least </w:t>
      </w:r>
      <w:r w:rsidRPr="009A3732">
        <w:rPr>
          <w:rFonts w:ascii="Times New Roman" w:hAnsi="Times New Roman"/>
        </w:rPr>
        <w:t>to the American eye. Although racism</w:t>
      </w:r>
      <w:r w:rsidR="007B7DEF" w:rsidRPr="009A3732">
        <w:rPr>
          <w:rFonts w:ascii="Times New Roman" w:hAnsi="Times New Roman"/>
        </w:rPr>
        <w:t xml:space="preserve"> is still present,</w:t>
      </w:r>
      <w:r w:rsidRPr="009A3732">
        <w:rPr>
          <w:rFonts w:ascii="Times New Roman" w:hAnsi="Times New Roman"/>
        </w:rPr>
        <w:t xml:space="preserve"> this usually happens </w:t>
      </w:r>
      <w:r w:rsidR="007B7DEF" w:rsidRPr="009A3732">
        <w:rPr>
          <w:rFonts w:ascii="Times New Roman" w:hAnsi="Times New Roman"/>
        </w:rPr>
        <w:t>within</w:t>
      </w:r>
      <w:r w:rsidRPr="009A3732">
        <w:rPr>
          <w:rFonts w:ascii="Times New Roman" w:hAnsi="Times New Roman"/>
        </w:rPr>
        <w:t xml:space="preserve"> the Latin American and</w:t>
      </w:r>
      <w:r w:rsidR="007B7DEF" w:rsidRPr="009A3732">
        <w:rPr>
          <w:rFonts w:ascii="Times New Roman" w:hAnsi="Times New Roman"/>
        </w:rPr>
        <w:t>/or</w:t>
      </w:r>
      <w:r w:rsidRPr="009A3732">
        <w:rPr>
          <w:rFonts w:ascii="Times New Roman" w:hAnsi="Times New Roman"/>
        </w:rPr>
        <w:t xml:space="preserve"> Mexican community.</w:t>
      </w:r>
    </w:p>
    <w:p w:rsidR="00645889" w:rsidRPr="009A3732" w:rsidRDefault="00645889" w:rsidP="000067E9">
      <w:pPr>
        <w:tabs>
          <w:tab w:val="left" w:pos="6213"/>
        </w:tabs>
        <w:jc w:val="both"/>
        <w:rPr>
          <w:rFonts w:ascii="Times New Roman" w:hAnsi="Times New Roman"/>
        </w:rPr>
      </w:pPr>
    </w:p>
    <w:p w:rsidR="00645889" w:rsidRPr="009A3732" w:rsidRDefault="00645889" w:rsidP="000067E9">
      <w:pPr>
        <w:tabs>
          <w:tab w:val="left" w:pos="6213"/>
        </w:tabs>
        <w:jc w:val="both"/>
        <w:rPr>
          <w:rFonts w:ascii="Times New Roman" w:hAnsi="Times New Roman"/>
        </w:rPr>
      </w:pPr>
    </w:p>
    <w:p w:rsidR="00645889" w:rsidRPr="00A9461E" w:rsidRDefault="00AE1A37" w:rsidP="000067E9">
      <w:pPr>
        <w:jc w:val="both"/>
        <w:rPr>
          <w:rFonts w:ascii="Times New Roman" w:hAnsi="Times New Roman" w:cs="Calibri"/>
          <w:b/>
          <w:lang w:val="es-MX"/>
        </w:rPr>
      </w:pPr>
      <w:r w:rsidRPr="002453EB">
        <w:rPr>
          <w:rFonts w:ascii="Times New Roman" w:hAnsi="Times New Roman" w:cs="Calibri"/>
          <w:b/>
          <w:lang w:val="es-MX"/>
        </w:rPr>
        <w:t>Literature</w:t>
      </w:r>
    </w:p>
    <w:p w:rsidR="00645889" w:rsidRPr="009A3732" w:rsidRDefault="00645889" w:rsidP="000067E9">
      <w:pPr>
        <w:jc w:val="both"/>
        <w:rPr>
          <w:rFonts w:ascii="Times New Roman" w:hAnsi="Times New Roman" w:cs="Calibri"/>
          <w:lang w:val="es-MX"/>
        </w:rPr>
      </w:pPr>
      <w:r w:rsidRPr="009A3732">
        <w:rPr>
          <w:rFonts w:ascii="Times New Roman" w:hAnsi="Times New Roman" w:cs="Calibri"/>
          <w:lang w:val="es-MX"/>
        </w:rPr>
        <w:t xml:space="preserve">Aquino Moreschi, Alejandra. "Entre el [sueño zapatista] y el [sueño americano]: la migración a Estados Unidos vista desde las comunidades zapatistas." </w:t>
      </w:r>
      <w:r w:rsidRPr="009A3732">
        <w:rPr>
          <w:rFonts w:ascii="Times New Roman" w:hAnsi="Times New Roman" w:cs="Calibri"/>
          <w:i/>
          <w:lang w:val="es-MX"/>
        </w:rPr>
        <w:t xml:space="preserve">Revista </w:t>
      </w:r>
      <w:r w:rsidRPr="009A3732">
        <w:rPr>
          <w:rFonts w:ascii="Times New Roman" w:hAnsi="Times New Roman" w:cs="Calibri"/>
          <w:i/>
          <w:iCs/>
          <w:lang w:val="es-MX"/>
        </w:rPr>
        <w:t>Migración y Desarrollo</w:t>
      </w:r>
      <w:r w:rsidRPr="009A3732">
        <w:rPr>
          <w:rFonts w:ascii="Times New Roman" w:hAnsi="Times New Roman" w:cs="Calibri"/>
          <w:lang w:val="es-MX"/>
        </w:rPr>
        <w:t xml:space="preserve">. Segundo Semestre. Num. 13 (2009): 79-95. </w:t>
      </w:r>
    </w:p>
    <w:p w:rsidR="00645889" w:rsidRPr="009A3732" w:rsidRDefault="00645889" w:rsidP="000067E9">
      <w:pPr>
        <w:jc w:val="both"/>
        <w:rPr>
          <w:rFonts w:ascii="Times New Roman" w:hAnsi="Times New Roman" w:cs="Calibri"/>
          <w:lang w:val="es-MX"/>
        </w:rPr>
      </w:pPr>
    </w:p>
    <w:p w:rsidR="00645889" w:rsidRPr="009A3732" w:rsidRDefault="00645889" w:rsidP="000067E9">
      <w:pPr>
        <w:jc w:val="both"/>
        <w:rPr>
          <w:rFonts w:ascii="Times New Roman" w:hAnsi="Times New Roman" w:cs="Calibri"/>
          <w:lang w:val="es-MX"/>
        </w:rPr>
      </w:pPr>
      <w:r w:rsidRPr="009A3732">
        <w:rPr>
          <w:rFonts w:ascii="Times New Roman" w:hAnsi="Times New Roman" w:cs="Calibri"/>
          <w:lang w:val="es-MX"/>
        </w:rPr>
        <w:t xml:space="preserve">_______________________. “Migrantes chiapanecos en Estados Unidos. Los nuevos nómadas laborales.” </w:t>
      </w:r>
      <w:r w:rsidRPr="009A3732">
        <w:rPr>
          <w:rFonts w:ascii="Times New Roman" w:hAnsi="Times New Roman" w:cs="Calibri"/>
          <w:i/>
          <w:lang w:val="es-MX"/>
        </w:rPr>
        <w:t>Revista Migraciones Internacionales</w:t>
      </w:r>
      <w:r w:rsidRPr="009A3732">
        <w:rPr>
          <w:rFonts w:ascii="Times New Roman" w:hAnsi="Times New Roman" w:cs="Calibri"/>
          <w:lang w:val="es-MX"/>
        </w:rPr>
        <w:t>. Vol. 5. Núm. 4 (2010): 39-68.</w:t>
      </w:r>
    </w:p>
    <w:p w:rsidR="00645889" w:rsidRPr="009A3732" w:rsidRDefault="00645889" w:rsidP="000067E9">
      <w:pPr>
        <w:jc w:val="both"/>
        <w:rPr>
          <w:rFonts w:ascii="Times New Roman" w:hAnsi="Times New Roman" w:cs="Calibri"/>
          <w:lang w:val="es-MX"/>
        </w:rPr>
      </w:pPr>
    </w:p>
    <w:p w:rsidR="00645889" w:rsidRPr="009A3732" w:rsidRDefault="00645889" w:rsidP="000067E9">
      <w:pPr>
        <w:jc w:val="both"/>
        <w:rPr>
          <w:rFonts w:ascii="Times New Roman" w:hAnsi="Times New Roman" w:cs="Calibri"/>
        </w:rPr>
      </w:pPr>
      <w:r w:rsidRPr="00D653FD">
        <w:rPr>
          <w:rFonts w:ascii="Times New Roman" w:hAnsi="Times New Roman" w:cs="Calibri"/>
          <w:lang w:val="en-GB"/>
        </w:rPr>
        <w:t xml:space="preserve">Burke, </w:t>
      </w:r>
      <w:proofErr w:type="spellStart"/>
      <w:r w:rsidRPr="00D653FD">
        <w:rPr>
          <w:rFonts w:ascii="Times New Roman" w:hAnsi="Times New Roman" w:cs="Calibri"/>
          <w:lang w:val="en-GB"/>
        </w:rPr>
        <w:t>Garance</w:t>
      </w:r>
      <w:proofErr w:type="spellEnd"/>
      <w:r w:rsidRPr="00D653FD">
        <w:rPr>
          <w:rFonts w:ascii="Times New Roman" w:hAnsi="Times New Roman" w:cs="Calibri"/>
          <w:lang w:val="en-GB"/>
        </w:rPr>
        <w:t xml:space="preserve">. </w:t>
      </w:r>
      <w:r w:rsidRPr="009A3732">
        <w:rPr>
          <w:rFonts w:ascii="Times New Roman" w:hAnsi="Times New Roman" w:cs="Calibri"/>
        </w:rPr>
        <w:t>“</w:t>
      </w:r>
      <w:proofErr w:type="spellStart"/>
      <w:r w:rsidRPr="009A3732">
        <w:rPr>
          <w:rFonts w:ascii="Times New Roman" w:hAnsi="Times New Roman" w:cs="Calibri"/>
        </w:rPr>
        <w:t>Yucatecos</w:t>
      </w:r>
      <w:proofErr w:type="spellEnd"/>
      <w:r w:rsidRPr="009A3732">
        <w:rPr>
          <w:rFonts w:ascii="Times New Roman" w:hAnsi="Times New Roman" w:cs="Calibri"/>
        </w:rPr>
        <w:t xml:space="preserve"> and </w:t>
      </w:r>
      <w:proofErr w:type="spellStart"/>
      <w:r w:rsidRPr="009A3732">
        <w:rPr>
          <w:rFonts w:ascii="Times New Roman" w:hAnsi="Times New Roman" w:cs="Calibri"/>
        </w:rPr>
        <w:t>chiapanecos</w:t>
      </w:r>
      <w:proofErr w:type="spellEnd"/>
      <w:r w:rsidRPr="009A3732">
        <w:rPr>
          <w:rFonts w:ascii="Times New Roman" w:hAnsi="Times New Roman" w:cs="Calibri"/>
        </w:rPr>
        <w:t xml:space="preserve"> in San Francisco: Maya Immigrants Form New Communities.”</w:t>
      </w:r>
      <w:r w:rsidRPr="009A3732">
        <w:rPr>
          <w:rFonts w:ascii="Times New Roman" w:hAnsi="Times New Roman" w:cs="Calibri"/>
          <w:i/>
        </w:rPr>
        <w:t>Indigenous Mexican Migrants in The United States</w:t>
      </w:r>
      <w:r w:rsidRPr="009A3732">
        <w:rPr>
          <w:rFonts w:ascii="Times New Roman" w:hAnsi="Times New Roman" w:cs="Calibri"/>
        </w:rPr>
        <w:t>. Fox, Jonathan y Gaspar Rivera-</w:t>
      </w:r>
      <w:proofErr w:type="spellStart"/>
      <w:r w:rsidRPr="009A3732">
        <w:rPr>
          <w:rFonts w:ascii="Times New Roman" w:hAnsi="Times New Roman" w:cs="Calibri"/>
        </w:rPr>
        <w:t>Salgado.Center</w:t>
      </w:r>
      <w:proofErr w:type="spellEnd"/>
      <w:r w:rsidRPr="009A3732">
        <w:rPr>
          <w:rFonts w:ascii="Times New Roman" w:hAnsi="Times New Roman" w:cs="Calibri"/>
        </w:rPr>
        <w:t xml:space="preserve"> for U.S.-Mexican Studies-Center for Comparative </w:t>
      </w:r>
      <w:proofErr w:type="spellStart"/>
      <w:r w:rsidRPr="009A3732">
        <w:rPr>
          <w:rFonts w:ascii="Times New Roman" w:hAnsi="Times New Roman" w:cs="Calibri"/>
        </w:rPr>
        <w:t>Inmigration</w:t>
      </w:r>
      <w:proofErr w:type="spellEnd"/>
      <w:r w:rsidRPr="009A3732">
        <w:rPr>
          <w:rFonts w:ascii="Times New Roman" w:hAnsi="Times New Roman" w:cs="Calibri"/>
        </w:rPr>
        <w:t xml:space="preserve"> Studies, UCSD, 2004.343-354.</w:t>
      </w:r>
    </w:p>
    <w:p w:rsidR="00645889" w:rsidRPr="009A3732" w:rsidRDefault="00645889" w:rsidP="000067E9">
      <w:pPr>
        <w:jc w:val="both"/>
        <w:rPr>
          <w:rFonts w:ascii="Times New Roman" w:hAnsi="Times New Roman" w:cs="Calibri"/>
          <w:color w:val="231F20"/>
        </w:rPr>
      </w:pPr>
    </w:p>
    <w:p w:rsidR="00645889" w:rsidRPr="00A52D5E" w:rsidRDefault="00645889" w:rsidP="000067E9">
      <w:pPr>
        <w:jc w:val="both"/>
        <w:rPr>
          <w:rFonts w:ascii="Times New Roman" w:hAnsi="Times New Roman" w:cs="Calibri"/>
          <w:color w:val="231F20"/>
          <w:lang w:val="es-MX"/>
        </w:rPr>
      </w:pPr>
      <w:r w:rsidRPr="009A3732">
        <w:rPr>
          <w:rFonts w:ascii="Times New Roman" w:hAnsi="Times New Roman" w:cs="Calibri"/>
          <w:color w:val="231F20"/>
        </w:rPr>
        <w:t xml:space="preserve">Escobar, </w:t>
      </w:r>
      <w:proofErr w:type="spellStart"/>
      <w:r w:rsidRPr="009A3732">
        <w:rPr>
          <w:rFonts w:ascii="Times New Roman" w:hAnsi="Times New Roman" w:cs="Calibri"/>
          <w:color w:val="231F20"/>
        </w:rPr>
        <w:t>Agustín</w:t>
      </w:r>
      <w:proofErr w:type="spellEnd"/>
      <w:r w:rsidRPr="009A3732">
        <w:rPr>
          <w:rFonts w:ascii="Times New Roman" w:hAnsi="Times New Roman" w:cs="Calibri"/>
          <w:color w:val="231F20"/>
        </w:rPr>
        <w:t xml:space="preserve"> y Susan F. Martin (</w:t>
      </w:r>
      <w:proofErr w:type="spellStart"/>
      <w:r w:rsidRPr="009A3732">
        <w:rPr>
          <w:rFonts w:ascii="Times New Roman" w:hAnsi="Times New Roman" w:cs="Calibri"/>
          <w:color w:val="231F20"/>
        </w:rPr>
        <w:t>Coord</w:t>
      </w:r>
      <w:proofErr w:type="spellEnd"/>
      <w:r w:rsidRPr="009A3732">
        <w:rPr>
          <w:rFonts w:ascii="Times New Roman" w:hAnsi="Times New Roman" w:cs="Calibri"/>
          <w:color w:val="231F20"/>
        </w:rPr>
        <w:t>)</w:t>
      </w:r>
      <w:r w:rsidRPr="009A3732">
        <w:rPr>
          <w:rFonts w:ascii="Times New Roman" w:hAnsi="Times New Roman" w:cs="Calibri"/>
          <w:i/>
          <w:color w:val="231F20"/>
        </w:rPr>
        <w:t xml:space="preserve">. </w:t>
      </w:r>
      <w:r w:rsidRPr="009A3732">
        <w:rPr>
          <w:rFonts w:ascii="Times New Roman" w:hAnsi="Times New Roman" w:cs="Calibri"/>
          <w:i/>
          <w:color w:val="231F20"/>
          <w:lang w:val="es-MX"/>
        </w:rPr>
        <w:t>La gestión de la migración México-Estados Unidos: Un enfoque binacional.</w:t>
      </w:r>
      <w:r w:rsidRPr="009A3732">
        <w:rPr>
          <w:rFonts w:ascii="Times New Roman" w:hAnsi="Times New Roman" w:cs="Calibri"/>
          <w:color w:val="231F20"/>
          <w:lang w:val="es-MX"/>
        </w:rPr>
        <w:t xml:space="preserve"> Colección Migración. Instituto Nacional de </w:t>
      </w:r>
      <w:r w:rsidRPr="00A52D5E">
        <w:rPr>
          <w:rFonts w:ascii="Times New Roman" w:hAnsi="Times New Roman" w:cs="Calibri"/>
          <w:color w:val="231F20"/>
          <w:lang w:val="es-MX"/>
        </w:rPr>
        <w:t>Migración, Segob-Ciesas-Dge, México, 2009.</w:t>
      </w:r>
    </w:p>
    <w:p w:rsidR="00645889" w:rsidRPr="00A52D5E" w:rsidRDefault="00645889" w:rsidP="000067E9">
      <w:pPr>
        <w:jc w:val="both"/>
        <w:rPr>
          <w:rFonts w:ascii="Times New Roman" w:hAnsi="Times New Roman" w:cs="Calibri"/>
          <w:color w:val="231F20"/>
          <w:lang w:val="es-MX"/>
        </w:rPr>
      </w:pPr>
    </w:p>
    <w:p w:rsidR="00724010" w:rsidRPr="00EA7736" w:rsidRDefault="00724010" w:rsidP="00724010">
      <w:pPr>
        <w:pStyle w:val="TimesNewRoman"/>
        <w:widowControl w:val="0"/>
        <w:jc w:val="both"/>
        <w:rPr>
          <w:rFonts w:ascii="Times New Roman" w:hAnsi="Times New Roman" w:cs="Times New Roman"/>
          <w:color w:val="auto"/>
          <w:lang w:val="es-MX"/>
        </w:rPr>
      </w:pPr>
      <w:r w:rsidRPr="00EA7736">
        <w:rPr>
          <w:rFonts w:ascii="Times New Roman" w:hAnsi="Times New Roman" w:cs="Times New Roman"/>
          <w:color w:val="auto"/>
          <w:lang w:val="es-MX"/>
        </w:rPr>
        <w:t xml:space="preserve">Cruz Salazar Tania (2012): </w:t>
      </w:r>
      <w:r w:rsidRPr="00EA7736">
        <w:rPr>
          <w:rFonts w:ascii="Times New Roman" w:hAnsi="Times New Roman" w:cs="Times New Roman"/>
        </w:rPr>
        <w:t>“La norteada juvenil. Representaciones de la migración tzotzil”, en E. Rashkin y N. E. García Meza ,Eds., Escenarios de la cultura y la comunicación en México. De la memoria al devenir cultural. Universidad Veracruzana, pp. 39-89.</w:t>
      </w:r>
    </w:p>
    <w:p w:rsidR="00A52D5E" w:rsidRPr="00A52D5E" w:rsidRDefault="00A52D5E" w:rsidP="000067E9">
      <w:pPr>
        <w:jc w:val="both"/>
        <w:rPr>
          <w:rFonts w:ascii="Times New Roman" w:hAnsi="Times New Roman" w:cs="Calibri"/>
          <w:lang w:val="es-MX"/>
        </w:rPr>
      </w:pPr>
    </w:p>
    <w:p w:rsidR="00E13981" w:rsidRPr="00D36663" w:rsidRDefault="00645889" w:rsidP="000067E9">
      <w:pPr>
        <w:jc w:val="both"/>
        <w:rPr>
          <w:rFonts w:ascii="Times New Roman" w:hAnsi="Times New Roman" w:cs="Calibri"/>
          <w:lang w:val="es-MX"/>
        </w:rPr>
      </w:pPr>
      <w:r w:rsidRPr="00A52D5E">
        <w:rPr>
          <w:rFonts w:ascii="Times New Roman" w:hAnsi="Times New Roman" w:cs="Calibri"/>
          <w:lang w:val="es-MX"/>
        </w:rPr>
        <w:t xml:space="preserve">Freyermuth-Enciso, Graciela, Sergio Meneses y Germán Martínez (Coord.). </w:t>
      </w:r>
      <w:r w:rsidRPr="00A52D5E">
        <w:rPr>
          <w:rFonts w:ascii="Times New Roman" w:hAnsi="Times New Roman" w:cs="Calibri"/>
          <w:i/>
          <w:lang w:val="es-MX"/>
        </w:rPr>
        <w:t>El Señuelo del norte: Migración indígena contemporánea</w:t>
      </w:r>
      <w:r w:rsidRPr="009A3732">
        <w:rPr>
          <w:rFonts w:ascii="Times New Roman" w:hAnsi="Times New Roman" w:cs="Calibri"/>
          <w:lang w:val="es-MX"/>
        </w:rPr>
        <w:t xml:space="preserve">. San Cristóbal de Las Casas, Chiapas, México Consejo Estatal de Población Chiapas Fondo de Población de las Naciones Unidas Asesoría, Capacitación y Asistencia en </w:t>
      </w:r>
      <w:r w:rsidRPr="00D36663">
        <w:rPr>
          <w:rFonts w:ascii="Times New Roman" w:hAnsi="Times New Roman" w:cs="Calibri"/>
          <w:lang w:val="es-MX"/>
        </w:rPr>
        <w:t xml:space="preserve">Salud, 2007. </w:t>
      </w:r>
    </w:p>
    <w:p w:rsidR="00645889" w:rsidRPr="00D36663" w:rsidRDefault="00645889" w:rsidP="000067E9">
      <w:pPr>
        <w:jc w:val="both"/>
        <w:rPr>
          <w:rFonts w:ascii="Times New Roman" w:hAnsi="Times New Roman" w:cs="Calibri"/>
          <w:lang w:val="es-MX"/>
        </w:rPr>
      </w:pPr>
    </w:p>
    <w:p w:rsidR="00645889" w:rsidRPr="00D36663" w:rsidRDefault="00645889" w:rsidP="000067E9">
      <w:pPr>
        <w:jc w:val="both"/>
        <w:rPr>
          <w:rFonts w:ascii="Times New Roman" w:hAnsi="Times New Roman" w:cs="Calibri"/>
          <w:lang w:val="es-MX"/>
        </w:rPr>
      </w:pPr>
      <w:r w:rsidRPr="00D36663">
        <w:rPr>
          <w:rFonts w:ascii="Times New Roman" w:hAnsi="Times New Roman"/>
          <w:lang w:val="es-MX"/>
        </w:rPr>
        <w:t xml:space="preserve">Freyermuth-Enciso, Graciela y Sergio Meneses (Coords). </w:t>
      </w:r>
      <w:r w:rsidRPr="00D36663">
        <w:rPr>
          <w:rFonts w:ascii="Times New Roman" w:hAnsi="Times New Roman"/>
          <w:i/>
          <w:lang w:val="es-MX"/>
        </w:rPr>
        <w:t>De crianzas, jaibase infecciones. Indígenas del sureste en la migración</w:t>
      </w:r>
      <w:r w:rsidRPr="00D36663">
        <w:rPr>
          <w:rFonts w:ascii="Times New Roman" w:hAnsi="Times New Roman"/>
          <w:lang w:val="es-MX"/>
        </w:rPr>
        <w:t>, CIESAS, México. 2009.</w:t>
      </w:r>
    </w:p>
    <w:p w:rsidR="00E13981" w:rsidRPr="00D36663" w:rsidRDefault="00645889" w:rsidP="000067E9">
      <w:pPr>
        <w:jc w:val="both"/>
        <w:rPr>
          <w:rFonts w:ascii="Times New Roman" w:hAnsi="Times New Roman" w:cs="Calibri"/>
          <w:lang w:val="es-MX"/>
        </w:rPr>
      </w:pPr>
      <w:r w:rsidRPr="00D36663">
        <w:rPr>
          <w:rFonts w:ascii="Times New Roman" w:hAnsi="Times New Roman" w:cs="Calibri"/>
          <w:lang w:val="es-MX"/>
        </w:rPr>
        <w:t>Foucault, Michel. Tecnologías del yo, Paidós, Barcelona. 1990.</w:t>
      </w:r>
    </w:p>
    <w:p w:rsidR="00645889" w:rsidRPr="00D36663" w:rsidRDefault="00645889" w:rsidP="000067E9">
      <w:pPr>
        <w:jc w:val="both"/>
        <w:rPr>
          <w:rFonts w:ascii="Times New Roman" w:hAnsi="Times New Roman" w:cs="Calibri"/>
          <w:lang w:val="es-MX"/>
        </w:rPr>
      </w:pPr>
    </w:p>
    <w:p w:rsidR="00E13981" w:rsidRPr="00D36663" w:rsidRDefault="00645889" w:rsidP="000067E9">
      <w:pPr>
        <w:jc w:val="both"/>
        <w:rPr>
          <w:rFonts w:ascii="Times New Roman" w:hAnsi="Times New Roman" w:cs="Calibri"/>
          <w:lang w:val="es-MX"/>
        </w:rPr>
      </w:pPr>
      <w:r w:rsidRPr="00D36663">
        <w:rPr>
          <w:rFonts w:ascii="Times New Roman" w:hAnsi="Times New Roman" w:cs="Calibri"/>
          <w:lang w:val="es-MX"/>
        </w:rPr>
        <w:t xml:space="preserve">Fox, Jonathan y Gaspar Rivera-Salgado (Coords.). </w:t>
      </w:r>
      <w:r w:rsidRPr="00D36663">
        <w:rPr>
          <w:rFonts w:ascii="Times New Roman" w:hAnsi="Times New Roman" w:cs="Calibri"/>
          <w:i/>
          <w:lang w:val="es-MX"/>
        </w:rPr>
        <w:t>Indígenas mexicanos migrantes en los Estados Unidos</w:t>
      </w:r>
      <w:r w:rsidRPr="00D36663">
        <w:rPr>
          <w:rFonts w:ascii="Times New Roman" w:hAnsi="Times New Roman" w:cs="Calibri"/>
          <w:lang w:val="es-MX"/>
        </w:rPr>
        <w:t>. Mexico City: Editorial Miguel Angel Porrúa/Universidad Autónoma de Zacatecas, 2004.</w:t>
      </w:r>
    </w:p>
    <w:p w:rsidR="00645889" w:rsidRPr="00D36663" w:rsidRDefault="00645889" w:rsidP="000067E9">
      <w:pPr>
        <w:jc w:val="both"/>
        <w:rPr>
          <w:rFonts w:ascii="Times New Roman" w:hAnsi="Times New Roman" w:cs="Calibri"/>
          <w:lang w:val="es-MX"/>
        </w:rPr>
      </w:pPr>
    </w:p>
    <w:p w:rsidR="00E13981" w:rsidRPr="00D36663" w:rsidRDefault="00645889" w:rsidP="000067E9">
      <w:pPr>
        <w:jc w:val="both"/>
        <w:rPr>
          <w:rFonts w:ascii="Times New Roman" w:hAnsi="Times New Roman" w:cs="Calibri"/>
          <w:lang w:val="es-MX"/>
        </w:rPr>
      </w:pPr>
      <w:proofErr w:type="spellStart"/>
      <w:r w:rsidRPr="00D36663">
        <w:rPr>
          <w:rFonts w:ascii="Times New Roman" w:hAnsi="Times New Roman" w:cs="Calibri"/>
        </w:rPr>
        <w:t>Gomberg-Muñoz</w:t>
      </w:r>
      <w:proofErr w:type="spellEnd"/>
      <w:r w:rsidRPr="00D36663">
        <w:rPr>
          <w:rFonts w:ascii="Times New Roman" w:hAnsi="Times New Roman" w:cs="Calibri"/>
        </w:rPr>
        <w:t xml:space="preserve">, Ruth. </w:t>
      </w:r>
      <w:r w:rsidRPr="00D36663">
        <w:rPr>
          <w:rFonts w:ascii="Times New Roman" w:hAnsi="Times New Roman" w:cs="Calibri"/>
          <w:i/>
        </w:rPr>
        <w:t>Labor and Legality: An Ethnography of a Mexican Immigrant Network</w:t>
      </w:r>
      <w:r w:rsidRPr="00D36663">
        <w:rPr>
          <w:rFonts w:ascii="Times New Roman" w:hAnsi="Times New Roman" w:cs="Calibri"/>
        </w:rPr>
        <w:t xml:space="preserve">, </w:t>
      </w:r>
      <w:r w:rsidRPr="00D36663">
        <w:rPr>
          <w:rFonts w:ascii="Times New Roman" w:hAnsi="Times New Roman" w:cs="Calibri"/>
          <w:i/>
        </w:rPr>
        <w:t>(Issues of Globalization: Case Studies in Contemporary Anthropology),</w:t>
      </w:r>
      <w:r w:rsidRPr="00D36663">
        <w:rPr>
          <w:rFonts w:ascii="Times New Roman" w:hAnsi="Times New Roman" w:cs="Calibri"/>
        </w:rPr>
        <w:t xml:space="preserve"> 1</w:t>
      </w:r>
      <w:r w:rsidRPr="00D36663">
        <w:rPr>
          <w:rFonts w:ascii="Times New Roman" w:hAnsi="Times New Roman" w:cs="Calibri"/>
          <w:vertAlign w:val="superscript"/>
        </w:rPr>
        <w:t>st</w:t>
      </w:r>
      <w:r w:rsidRPr="00D36663">
        <w:rPr>
          <w:rFonts w:ascii="Times New Roman" w:hAnsi="Times New Roman" w:cs="Calibri"/>
        </w:rPr>
        <w:t xml:space="preserve"> ed. </w:t>
      </w:r>
      <w:r w:rsidRPr="00D36663">
        <w:rPr>
          <w:rFonts w:ascii="Times New Roman" w:hAnsi="Times New Roman" w:cs="Calibri"/>
          <w:lang w:val="es-MX"/>
        </w:rPr>
        <w:t>Oxford University Press, 2011.</w:t>
      </w:r>
    </w:p>
    <w:p w:rsidR="00645889" w:rsidRPr="00D36663" w:rsidRDefault="00645889" w:rsidP="000067E9">
      <w:pPr>
        <w:jc w:val="both"/>
        <w:rPr>
          <w:rFonts w:ascii="Times New Roman" w:hAnsi="Times New Roman" w:cs="Calibri"/>
          <w:lang w:val="es-MX"/>
        </w:rPr>
      </w:pPr>
    </w:p>
    <w:p w:rsidR="00645889" w:rsidRPr="00D36663" w:rsidRDefault="00645889" w:rsidP="000067E9">
      <w:pPr>
        <w:jc w:val="both"/>
        <w:rPr>
          <w:rFonts w:ascii="Times New Roman" w:hAnsi="Times New Roman" w:cs="Calibri"/>
          <w:lang w:val="es-MX"/>
        </w:rPr>
      </w:pPr>
      <w:r w:rsidRPr="00D36663">
        <w:rPr>
          <w:rFonts w:ascii="Times New Roman" w:hAnsi="Times New Roman" w:cs="Calibri"/>
          <w:lang w:val="es-MX"/>
        </w:rPr>
        <w:t xml:space="preserve">Juáregui Díaz, José Alfredo y María de Jesús Ávila Sánchez. “Estados Unidos, lugar de destino para los migrantes chiapanecos.” </w:t>
      </w:r>
      <w:r w:rsidRPr="00D36663">
        <w:rPr>
          <w:rFonts w:ascii="Times New Roman" w:hAnsi="Times New Roman" w:cs="Calibri"/>
          <w:i/>
          <w:lang w:val="es-MX"/>
        </w:rPr>
        <w:t>Revista Migraciones Internacionales</w:t>
      </w:r>
      <w:r w:rsidRPr="00D36663">
        <w:rPr>
          <w:rFonts w:ascii="Times New Roman" w:hAnsi="Times New Roman" w:cs="Calibri"/>
          <w:lang w:val="es-MX"/>
        </w:rPr>
        <w:t>. El Colegio de la Frontera Norte, Vol. 4. Núm. 1 (2007): 5-38.</w:t>
      </w:r>
    </w:p>
    <w:p w:rsidR="00E13981" w:rsidRPr="00D36663" w:rsidRDefault="00E13981" w:rsidP="000067E9">
      <w:pPr>
        <w:jc w:val="both"/>
        <w:rPr>
          <w:rFonts w:ascii="Times New Roman" w:hAnsi="Times New Roman" w:cs="Calibri"/>
          <w:lang w:val="es-MX"/>
        </w:rPr>
      </w:pPr>
    </w:p>
    <w:p w:rsidR="0033294A" w:rsidRPr="00D36663" w:rsidRDefault="00645889" w:rsidP="000067E9">
      <w:pPr>
        <w:jc w:val="both"/>
        <w:rPr>
          <w:rFonts w:ascii="Times New Roman" w:hAnsi="Times New Roman" w:cs="AdvPTimes"/>
          <w:szCs w:val="16"/>
          <w:lang w:val="es-MX"/>
        </w:rPr>
      </w:pPr>
      <w:r w:rsidRPr="00D36663">
        <w:rPr>
          <w:rFonts w:ascii="Times New Roman" w:hAnsi="Times New Roman" w:cs="AdvPTimes"/>
          <w:szCs w:val="16"/>
          <w:lang w:val="es-MX"/>
        </w:rPr>
        <w:t xml:space="preserve">Leyva Solano, Xochitl, y Gabriel, Ascencio Franco. </w:t>
      </w:r>
      <w:r w:rsidRPr="00D36663">
        <w:rPr>
          <w:rFonts w:ascii="Times New Roman" w:hAnsi="Times New Roman" w:cs="AdvPTimes"/>
          <w:i/>
          <w:szCs w:val="16"/>
          <w:lang w:val="es-MX"/>
        </w:rPr>
        <w:t>Lacandonia al filo del agua</w:t>
      </w:r>
      <w:r w:rsidRPr="00D36663">
        <w:rPr>
          <w:rFonts w:ascii="Times New Roman" w:hAnsi="Times New Roman" w:cs="AdvPTimes"/>
          <w:szCs w:val="16"/>
          <w:lang w:val="es-MX"/>
        </w:rPr>
        <w:t>. México: CIESAS; Universidad Nacional Autónomade México,Programa de Investigaciones Multidisciplinarias Sobre Mesoamérica y el Sureste; Fondode Cultura Económica, 2002, 2ª Edición.</w:t>
      </w:r>
    </w:p>
    <w:p w:rsidR="00645889" w:rsidRPr="00D36663" w:rsidRDefault="00645889" w:rsidP="000067E9">
      <w:pPr>
        <w:jc w:val="both"/>
        <w:rPr>
          <w:rFonts w:ascii="Times New Roman" w:hAnsi="Times New Roman" w:cs="Calibri"/>
          <w:lang w:val="es-MX"/>
        </w:rPr>
      </w:pPr>
    </w:p>
    <w:p w:rsidR="00645889" w:rsidRPr="00D36663" w:rsidRDefault="00645889" w:rsidP="000067E9">
      <w:pPr>
        <w:jc w:val="both"/>
        <w:rPr>
          <w:rFonts w:ascii="Times New Roman" w:hAnsi="Times New Roman" w:cs="Calibri"/>
          <w:lang w:val="en-GB"/>
        </w:rPr>
      </w:pPr>
      <w:proofErr w:type="spellStart"/>
      <w:r w:rsidRPr="00D36663">
        <w:rPr>
          <w:rFonts w:ascii="Times New Roman" w:hAnsi="Times New Roman" w:cs="Calibri"/>
          <w:lang w:val="es-ES_tradnl"/>
        </w:rPr>
        <w:t>Leyva</w:t>
      </w:r>
      <w:proofErr w:type="spellEnd"/>
      <w:r w:rsidRPr="00D36663">
        <w:rPr>
          <w:rFonts w:ascii="Times New Roman" w:hAnsi="Times New Roman" w:cs="Calibri"/>
          <w:lang w:val="es-ES_tradnl"/>
        </w:rPr>
        <w:t xml:space="preserve"> Solano, </w:t>
      </w:r>
      <w:proofErr w:type="spellStart"/>
      <w:r w:rsidRPr="00D36663">
        <w:rPr>
          <w:rFonts w:ascii="Times New Roman" w:hAnsi="Times New Roman" w:cs="Calibri"/>
          <w:lang w:val="es-ES_tradnl"/>
        </w:rPr>
        <w:t>Xochitl</w:t>
      </w:r>
      <w:proofErr w:type="spellEnd"/>
      <w:r w:rsidRPr="00D36663">
        <w:rPr>
          <w:rFonts w:ascii="Times New Roman" w:hAnsi="Times New Roman" w:cs="Calibri"/>
          <w:lang w:val="es-ES_tradnl"/>
        </w:rPr>
        <w:t xml:space="preserve">.  “Transformaciones regionales, comunales y organizativas en Las Cañadas de la Selva Lacandona (Chiapas, México).” </w:t>
      </w:r>
      <w:r w:rsidRPr="00D36663">
        <w:rPr>
          <w:rFonts w:ascii="Times New Roman" w:hAnsi="Times New Roman" w:cs="Calibri"/>
          <w:i/>
          <w:lang w:val="es-ES_tradnl"/>
        </w:rPr>
        <w:t>Tierra, libertad y autonomía: impactos regionales del zapatismo en Chiapas.</w:t>
      </w:r>
      <w:r w:rsidRPr="00D36663">
        <w:rPr>
          <w:rFonts w:ascii="Times New Roman" w:hAnsi="Times New Roman" w:cs="Calibri"/>
          <w:lang w:val="es-MX"/>
        </w:rPr>
        <w:t xml:space="preserve">Shannan L. Mattiace, Rosalva Aída Hernández y Jan Rus (Eds.). </w:t>
      </w:r>
      <w:r w:rsidRPr="00D36663">
        <w:rPr>
          <w:rFonts w:ascii="Times New Roman" w:hAnsi="Times New Roman" w:cs="Calibri"/>
        </w:rPr>
        <w:t xml:space="preserve">CIESAS/IWGIA, 2002. </w:t>
      </w:r>
      <w:r w:rsidRPr="00D36663">
        <w:rPr>
          <w:rFonts w:ascii="Times New Roman" w:hAnsi="Times New Roman" w:cs="Calibri"/>
          <w:lang w:val="en-GB"/>
        </w:rPr>
        <w:t>57-82.</w:t>
      </w:r>
    </w:p>
    <w:p w:rsidR="00645889" w:rsidRPr="00D36663" w:rsidRDefault="00645889" w:rsidP="000067E9">
      <w:pPr>
        <w:jc w:val="both"/>
        <w:rPr>
          <w:rFonts w:ascii="Times New Roman" w:hAnsi="Times New Roman"/>
        </w:rPr>
      </w:pPr>
    </w:p>
    <w:p w:rsidR="00645889" w:rsidRPr="00D36663" w:rsidRDefault="00645889" w:rsidP="000067E9">
      <w:pPr>
        <w:jc w:val="both"/>
        <w:rPr>
          <w:rFonts w:ascii="Times New Roman" w:hAnsi="Times New Roman"/>
        </w:rPr>
      </w:pPr>
      <w:r w:rsidRPr="00D36663">
        <w:rPr>
          <w:rFonts w:ascii="Times New Roman" w:hAnsi="Times New Roman"/>
        </w:rPr>
        <w:t>Ridgley, J</w:t>
      </w:r>
      <w:r w:rsidR="0002294D">
        <w:rPr>
          <w:rFonts w:ascii="Times New Roman" w:hAnsi="Times New Roman"/>
        </w:rPr>
        <w:t>e</w:t>
      </w:r>
      <w:r w:rsidRPr="00D36663">
        <w:rPr>
          <w:rFonts w:ascii="Times New Roman" w:hAnsi="Times New Roman"/>
        </w:rPr>
        <w:t xml:space="preserve">nnifer. “Cities of Refuge: Immigration Enforcement, Police, and the Insurgent Genealogies of Citizenship in U.S. Sanctuary Cities”. </w:t>
      </w:r>
      <w:r w:rsidRPr="00D36663">
        <w:rPr>
          <w:rFonts w:ascii="Times New Roman" w:hAnsi="Times New Roman"/>
          <w:i/>
        </w:rPr>
        <w:t>Urban Geography Journal</w:t>
      </w:r>
      <w:r w:rsidRPr="00D36663">
        <w:rPr>
          <w:rFonts w:ascii="Times New Roman" w:hAnsi="Times New Roman"/>
        </w:rPr>
        <w:t>. Vol. 29, Number 1, January-February 14, 2008.</w:t>
      </w:r>
    </w:p>
    <w:p w:rsidR="00645889" w:rsidRPr="00D36663" w:rsidRDefault="00645889" w:rsidP="000067E9">
      <w:pPr>
        <w:jc w:val="both"/>
        <w:rPr>
          <w:rFonts w:ascii="Times New Roman" w:hAnsi="Times New Roman"/>
        </w:rPr>
      </w:pPr>
    </w:p>
    <w:p w:rsidR="00645889" w:rsidRPr="00D36663" w:rsidRDefault="00645889" w:rsidP="000067E9">
      <w:pPr>
        <w:jc w:val="both"/>
        <w:rPr>
          <w:rFonts w:ascii="Times New Roman" w:hAnsi="Times New Roman"/>
          <w:lang w:val="es-ES_tradnl"/>
        </w:rPr>
      </w:pPr>
      <w:proofErr w:type="spellStart"/>
      <w:r w:rsidRPr="00D36663">
        <w:rPr>
          <w:rFonts w:ascii="Times New Roman" w:hAnsi="Times New Roman"/>
        </w:rPr>
        <w:t>Rus</w:t>
      </w:r>
      <w:proofErr w:type="spellEnd"/>
      <w:r w:rsidRPr="00D36663">
        <w:rPr>
          <w:rFonts w:ascii="Times New Roman" w:hAnsi="Times New Roman"/>
        </w:rPr>
        <w:t xml:space="preserve">, Jan y Salvador </w:t>
      </w:r>
      <w:proofErr w:type="spellStart"/>
      <w:r w:rsidRPr="00D36663">
        <w:rPr>
          <w:rFonts w:ascii="Times New Roman" w:hAnsi="Times New Roman"/>
        </w:rPr>
        <w:t>Guzmán</w:t>
      </w:r>
      <w:proofErr w:type="spellEnd"/>
      <w:r w:rsidRPr="00D36663">
        <w:rPr>
          <w:rFonts w:ascii="Times New Roman" w:hAnsi="Times New Roman"/>
        </w:rPr>
        <w:t xml:space="preserve"> </w:t>
      </w:r>
      <w:proofErr w:type="spellStart"/>
      <w:r w:rsidRPr="00D36663">
        <w:rPr>
          <w:rFonts w:ascii="Times New Roman" w:hAnsi="Times New Roman"/>
        </w:rPr>
        <w:t>López</w:t>
      </w:r>
      <w:proofErr w:type="spellEnd"/>
      <w:r w:rsidRPr="00D36663">
        <w:rPr>
          <w:rFonts w:ascii="Times New Roman" w:hAnsi="Times New Roman"/>
        </w:rPr>
        <w:t xml:space="preserve">. </w:t>
      </w:r>
      <w:r w:rsidRPr="00D36663">
        <w:rPr>
          <w:rFonts w:ascii="Times New Roman" w:hAnsi="Times New Roman"/>
          <w:lang w:val="es-MX"/>
        </w:rPr>
        <w:t xml:space="preserve">Jchiíltik ta slumalKalifornia: slo’ilik Santos xhi’uk Marian xchi’uk Xun Gómes López, </w:t>
      </w:r>
      <w:r w:rsidRPr="00D36663">
        <w:rPr>
          <w:rFonts w:ascii="Times New Roman" w:hAnsi="Times New Roman"/>
          <w:i/>
          <w:lang w:val="es-MX"/>
        </w:rPr>
        <w:t>Chamulas en California: El testimonio de Santos, Mariano y Juan Gómez López</w:t>
      </w:r>
      <w:r w:rsidRPr="00D36663">
        <w:rPr>
          <w:rFonts w:ascii="Times New Roman" w:hAnsi="Times New Roman"/>
          <w:lang w:val="es-MX"/>
        </w:rPr>
        <w:t xml:space="preserve">. </w:t>
      </w:r>
      <w:r w:rsidRPr="00D36663">
        <w:rPr>
          <w:rFonts w:ascii="Times New Roman" w:hAnsi="Times New Roman"/>
          <w:lang w:val="es-ES_tradnl"/>
        </w:rPr>
        <w:t>Instituto de Asesoría Antropológica para la Región Maya, AC (INAREMAC). 1996.</w:t>
      </w:r>
    </w:p>
    <w:p w:rsidR="00645889" w:rsidRPr="00D36663" w:rsidRDefault="00645889" w:rsidP="000067E9">
      <w:pPr>
        <w:jc w:val="both"/>
        <w:rPr>
          <w:rFonts w:ascii="Times New Roman" w:hAnsi="Times New Roman"/>
          <w:lang w:val="es-MX"/>
        </w:rPr>
      </w:pPr>
    </w:p>
    <w:p w:rsidR="00645889" w:rsidRPr="00D36663" w:rsidRDefault="00AE1A37" w:rsidP="000067E9">
      <w:pPr>
        <w:jc w:val="both"/>
        <w:rPr>
          <w:rFonts w:ascii="Times New Roman" w:hAnsi="Times New Roman"/>
          <w:lang w:eastAsia="ar-SA"/>
        </w:rPr>
      </w:pPr>
      <w:r w:rsidRPr="00D36663">
        <w:rPr>
          <w:rFonts w:ascii="Times New Roman" w:hAnsi="Times New Roman"/>
          <w:lang w:val="es-MX" w:eastAsia="ar-SA"/>
        </w:rPr>
        <w:t xml:space="preserve">Rus, Diane, y Jan Rus. “La migración de trabajadores indígenas de Los Altos de Chiapas a Estados Unidos, 2001-2005: el caso de San Juan Chamula.” </w:t>
      </w:r>
      <w:r w:rsidR="00645889" w:rsidRPr="00D36663">
        <w:rPr>
          <w:rFonts w:ascii="Times New Roman" w:hAnsi="Times New Roman"/>
          <w:i/>
          <w:iCs/>
          <w:lang w:val="es-MX" w:eastAsia="ar-SA"/>
        </w:rPr>
        <w:t>Migraciones en el sur de México y Centroamérica</w:t>
      </w:r>
      <w:r w:rsidR="00645889" w:rsidRPr="00D36663">
        <w:rPr>
          <w:rFonts w:ascii="Times New Roman" w:hAnsi="Times New Roman"/>
          <w:lang w:val="es-MX" w:eastAsia="ar-SA"/>
        </w:rPr>
        <w:t>. Daniel Villafuerte Solís and María del Carmen García Aguilar. México: Miguel Ángel Porrúa</w:t>
      </w:r>
      <w:r w:rsidR="00645889" w:rsidRPr="00D36663">
        <w:rPr>
          <w:rFonts w:ascii="Times New Roman" w:hAnsi="Times New Roman"/>
          <w:lang w:val="es-MX"/>
        </w:rPr>
        <w:t>/UNICACH/FLACSO-Costa Rica/OIM-NCCR</w:t>
      </w:r>
      <w:r w:rsidR="00645889" w:rsidRPr="00D36663">
        <w:rPr>
          <w:rFonts w:ascii="Times New Roman" w:hAnsi="Times New Roman"/>
          <w:lang w:val="es-MX" w:eastAsia="ar-SA"/>
        </w:rPr>
        <w:t xml:space="preserve">. </w:t>
      </w:r>
      <w:r w:rsidR="00645889" w:rsidRPr="00D36663">
        <w:rPr>
          <w:rFonts w:ascii="Times New Roman" w:hAnsi="Times New Roman"/>
          <w:lang w:eastAsia="ar-SA"/>
        </w:rPr>
        <w:t>2008. 343-82.</w:t>
      </w:r>
    </w:p>
    <w:p w:rsidR="00645889" w:rsidRPr="00D36663" w:rsidRDefault="00645889" w:rsidP="000067E9">
      <w:pPr>
        <w:jc w:val="both"/>
        <w:rPr>
          <w:rFonts w:ascii="Times New Roman" w:hAnsi="Times New Roman"/>
        </w:rPr>
      </w:pPr>
    </w:p>
    <w:p w:rsidR="00645889" w:rsidRPr="00D36663" w:rsidRDefault="00645889" w:rsidP="000067E9">
      <w:pPr>
        <w:jc w:val="both"/>
        <w:rPr>
          <w:rFonts w:ascii="Times New Roman" w:hAnsi="Times New Roman"/>
          <w:lang w:val="es-MX"/>
        </w:rPr>
      </w:pPr>
      <w:proofErr w:type="spellStart"/>
      <w:r w:rsidRPr="00D36663">
        <w:rPr>
          <w:rFonts w:ascii="Times New Roman" w:hAnsi="Times New Roman"/>
        </w:rPr>
        <w:t>Rus</w:t>
      </w:r>
      <w:proofErr w:type="spellEnd"/>
      <w:r w:rsidRPr="00D36663">
        <w:rPr>
          <w:rFonts w:ascii="Times New Roman" w:hAnsi="Times New Roman"/>
        </w:rPr>
        <w:t xml:space="preserve">, Jan. </w:t>
      </w:r>
      <w:r w:rsidRPr="00D36663">
        <w:rPr>
          <w:rFonts w:ascii="Times New Roman" w:hAnsi="Times New Roman"/>
          <w:i/>
          <w:iCs/>
        </w:rPr>
        <w:t>The End of the Plantations and the Transformation of Indigenous Society in Highland Chiapas, Mexico, 1974-2009</w:t>
      </w:r>
      <w:r w:rsidRPr="00D36663">
        <w:rPr>
          <w:rFonts w:ascii="Times New Roman" w:hAnsi="Times New Roman"/>
        </w:rPr>
        <w:t xml:space="preserve">. </w:t>
      </w:r>
      <w:r w:rsidRPr="00D36663">
        <w:rPr>
          <w:rFonts w:ascii="Times New Roman" w:hAnsi="Times New Roman"/>
          <w:lang w:val="es-MX"/>
        </w:rPr>
        <w:t xml:space="preserve">Diss. University of California, Riverside. 2010. </w:t>
      </w:r>
    </w:p>
    <w:p w:rsidR="00645889" w:rsidRPr="00D36663" w:rsidRDefault="00645889" w:rsidP="000067E9">
      <w:pPr>
        <w:jc w:val="both"/>
        <w:rPr>
          <w:rFonts w:ascii="Times New Roman" w:hAnsi="Times New Roman"/>
          <w:lang w:val="es-MX"/>
        </w:rPr>
      </w:pPr>
    </w:p>
    <w:p w:rsidR="00645889" w:rsidRPr="00D36663" w:rsidRDefault="00645889" w:rsidP="000067E9">
      <w:pPr>
        <w:jc w:val="both"/>
        <w:rPr>
          <w:rFonts w:ascii="Times New Roman" w:hAnsi="Times New Roman"/>
          <w:lang w:val="fr-FR"/>
        </w:rPr>
      </w:pPr>
      <w:proofErr w:type="spellStart"/>
      <w:r w:rsidRPr="00D36663">
        <w:rPr>
          <w:rFonts w:ascii="Times New Roman" w:hAnsi="Times New Roman"/>
          <w:lang w:val="fr-FR"/>
        </w:rPr>
        <w:t>Villafuerte</w:t>
      </w:r>
      <w:proofErr w:type="spellEnd"/>
      <w:r w:rsidR="00960BD6">
        <w:rPr>
          <w:rFonts w:ascii="Times New Roman" w:hAnsi="Times New Roman"/>
          <w:lang w:val="fr-FR"/>
        </w:rPr>
        <w:t xml:space="preserve"> </w:t>
      </w:r>
      <w:proofErr w:type="spellStart"/>
      <w:r w:rsidRPr="00D36663">
        <w:rPr>
          <w:rFonts w:ascii="Times New Roman" w:hAnsi="Times New Roman"/>
          <w:lang w:val="fr-FR"/>
        </w:rPr>
        <w:t>Solís</w:t>
      </w:r>
      <w:proofErr w:type="spellEnd"/>
      <w:r w:rsidRPr="00D36663">
        <w:rPr>
          <w:rFonts w:ascii="Times New Roman" w:hAnsi="Times New Roman"/>
          <w:lang w:val="fr-FR"/>
        </w:rPr>
        <w:t xml:space="preserve">, Daniel y María </w:t>
      </w:r>
      <w:proofErr w:type="spellStart"/>
      <w:r w:rsidRPr="00D36663">
        <w:rPr>
          <w:rFonts w:ascii="Times New Roman" w:hAnsi="Times New Roman"/>
          <w:lang w:val="fr-FR"/>
        </w:rPr>
        <w:t>del</w:t>
      </w:r>
      <w:proofErr w:type="spellEnd"/>
      <w:r w:rsidRPr="00D36663">
        <w:rPr>
          <w:rFonts w:ascii="Times New Roman" w:hAnsi="Times New Roman"/>
          <w:lang w:val="fr-FR"/>
        </w:rPr>
        <w:t xml:space="preserve"> Carmen García </w:t>
      </w:r>
      <w:proofErr w:type="spellStart"/>
      <w:r w:rsidRPr="00D36663">
        <w:rPr>
          <w:rFonts w:ascii="Times New Roman" w:hAnsi="Times New Roman"/>
          <w:lang w:val="fr-FR"/>
        </w:rPr>
        <w:t>Aguilar</w:t>
      </w:r>
      <w:proofErr w:type="spellEnd"/>
      <w:r w:rsidRPr="00D36663">
        <w:rPr>
          <w:rFonts w:ascii="Times New Roman" w:hAnsi="Times New Roman"/>
          <w:lang w:val="fr-FR"/>
        </w:rPr>
        <w:t>. “</w:t>
      </w:r>
      <w:proofErr w:type="spellStart"/>
      <w:r w:rsidRPr="00D36663">
        <w:rPr>
          <w:rFonts w:ascii="Times New Roman" w:hAnsi="Times New Roman"/>
          <w:lang w:val="fr-FR"/>
        </w:rPr>
        <w:t>Crisis</w:t>
      </w:r>
      <w:proofErr w:type="spellEnd"/>
      <w:r w:rsidRPr="00D36663">
        <w:rPr>
          <w:rFonts w:ascii="Times New Roman" w:hAnsi="Times New Roman"/>
          <w:lang w:val="fr-FR"/>
        </w:rPr>
        <w:t xml:space="preserve"> rural y </w:t>
      </w:r>
      <w:proofErr w:type="spellStart"/>
      <w:r w:rsidRPr="00D36663">
        <w:rPr>
          <w:rFonts w:ascii="Times New Roman" w:hAnsi="Times New Roman"/>
          <w:lang w:val="fr-FR"/>
        </w:rPr>
        <w:t>migraciones</w:t>
      </w:r>
      <w:proofErr w:type="spellEnd"/>
      <w:r w:rsidRPr="00D36663">
        <w:rPr>
          <w:rFonts w:ascii="Times New Roman" w:hAnsi="Times New Roman"/>
          <w:lang w:val="fr-FR"/>
        </w:rPr>
        <w:t xml:space="preserve"> en Chiapas.” </w:t>
      </w:r>
      <w:proofErr w:type="spellStart"/>
      <w:r w:rsidRPr="00D36663">
        <w:rPr>
          <w:rFonts w:ascii="Times New Roman" w:hAnsi="Times New Roman"/>
          <w:i/>
          <w:lang w:val="fr-FR"/>
        </w:rPr>
        <w:t>RevistaMigración</w:t>
      </w:r>
      <w:proofErr w:type="spellEnd"/>
      <w:r w:rsidRPr="00D36663">
        <w:rPr>
          <w:rFonts w:ascii="Times New Roman" w:hAnsi="Times New Roman"/>
          <w:i/>
          <w:lang w:val="fr-FR"/>
        </w:rPr>
        <w:t xml:space="preserve"> y </w:t>
      </w:r>
      <w:proofErr w:type="spellStart"/>
      <w:r w:rsidRPr="00D36663">
        <w:rPr>
          <w:rFonts w:ascii="Times New Roman" w:hAnsi="Times New Roman"/>
          <w:i/>
          <w:lang w:val="fr-FR"/>
        </w:rPr>
        <w:t>Desarrollo</w:t>
      </w:r>
      <w:proofErr w:type="spellEnd"/>
      <w:r w:rsidRPr="00D36663">
        <w:rPr>
          <w:rFonts w:ascii="Times New Roman" w:hAnsi="Times New Roman"/>
          <w:lang w:val="fr-FR"/>
        </w:rPr>
        <w:t>. Primer Semestre. (2006): 102-30.</w:t>
      </w:r>
    </w:p>
    <w:p w:rsidR="00A56F71" w:rsidRPr="00D36663" w:rsidRDefault="00A56F71" w:rsidP="000067E9">
      <w:pPr>
        <w:tabs>
          <w:tab w:val="left" w:pos="6213"/>
        </w:tabs>
        <w:jc w:val="both"/>
        <w:rPr>
          <w:rFonts w:ascii="Times New Roman" w:hAnsi="Times New Roman"/>
          <w:lang w:val="es-MX"/>
        </w:rPr>
      </w:pPr>
    </w:p>
    <w:p w:rsidR="00C311C0" w:rsidRPr="00D36663" w:rsidRDefault="00C311C0" w:rsidP="00C311C0">
      <w:pPr>
        <w:pStyle w:val="BodyTextIndent"/>
        <w:spacing w:after="0"/>
        <w:ind w:left="0"/>
        <w:rPr>
          <w:rFonts w:cs="Arial"/>
        </w:rPr>
      </w:pPr>
      <w:r w:rsidRPr="00D36663">
        <w:rPr>
          <w:rFonts w:cs="Arial"/>
          <w:lang w:val="es-MX"/>
        </w:rPr>
        <w:t xml:space="preserve">Wallerstein, Immanuel (1999) “Introducción: Sobre el estudio del cambio social” y “Capítulo 6. La economía-mundo europea: la periferia frente a la arena exterior” El moderno sistema mundial, Tomo I, Ed. </w:t>
      </w:r>
      <w:proofErr w:type="spellStart"/>
      <w:r w:rsidRPr="00D36663">
        <w:rPr>
          <w:rFonts w:cs="Arial"/>
        </w:rPr>
        <w:t>Siglo</w:t>
      </w:r>
      <w:proofErr w:type="spellEnd"/>
      <w:r w:rsidRPr="00D36663">
        <w:rPr>
          <w:rFonts w:cs="Arial"/>
        </w:rPr>
        <w:t xml:space="preserve"> XXI, pp. 7-18 y 425-485.</w:t>
      </w:r>
    </w:p>
    <w:p w:rsidR="00C311C0" w:rsidRPr="009A3732" w:rsidRDefault="00C311C0" w:rsidP="000067E9">
      <w:pPr>
        <w:tabs>
          <w:tab w:val="left" w:pos="6213"/>
        </w:tabs>
        <w:jc w:val="both"/>
        <w:rPr>
          <w:rFonts w:ascii="Times New Roman" w:hAnsi="Times New Roman"/>
        </w:rPr>
      </w:pPr>
    </w:p>
    <w:sectPr w:rsidR="00C311C0" w:rsidRPr="009A3732" w:rsidSect="00A56F71">
      <w:footerReference w:type="even" r:id="rId11"/>
      <w:footerReference w:type="default" r:id="rId12"/>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BD1" w:rsidRDefault="00A40BD1">
      <w:r>
        <w:separator/>
      </w:r>
    </w:p>
  </w:endnote>
  <w:endnote w:type="continuationSeparator" w:id="0">
    <w:p w:rsidR="00A40BD1" w:rsidRDefault="00A40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Times">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D6" w:rsidRDefault="00173152" w:rsidP="00BF0D59">
    <w:pPr>
      <w:pStyle w:val="Footer"/>
      <w:framePr w:wrap="around" w:vAnchor="text" w:hAnchor="margin" w:xAlign="right" w:y="1"/>
      <w:rPr>
        <w:rStyle w:val="PageNumber"/>
        <w:rFonts w:asciiTheme="minorHAnsi" w:eastAsiaTheme="minorHAnsi" w:hAnsiTheme="minorHAnsi" w:cstheme="minorBidi"/>
        <w:sz w:val="24"/>
        <w:szCs w:val="24"/>
        <w:lang w:val="en-US"/>
      </w:rPr>
    </w:pPr>
    <w:r>
      <w:rPr>
        <w:rStyle w:val="PageNumber"/>
      </w:rPr>
      <w:fldChar w:fldCharType="begin"/>
    </w:r>
    <w:r w:rsidR="00960BD6">
      <w:rPr>
        <w:rStyle w:val="PageNumber"/>
      </w:rPr>
      <w:instrText xml:space="preserve">PAGE  </w:instrText>
    </w:r>
    <w:r>
      <w:rPr>
        <w:rStyle w:val="PageNumber"/>
      </w:rPr>
      <w:fldChar w:fldCharType="end"/>
    </w:r>
  </w:p>
  <w:p w:rsidR="00960BD6" w:rsidRDefault="00960BD6" w:rsidP="00D716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D6" w:rsidRDefault="00173152" w:rsidP="00BF0D59">
    <w:pPr>
      <w:pStyle w:val="Footer"/>
      <w:framePr w:wrap="around" w:vAnchor="text" w:hAnchor="margin" w:xAlign="right" w:y="1"/>
      <w:rPr>
        <w:rStyle w:val="PageNumber"/>
        <w:rFonts w:asciiTheme="minorHAnsi" w:eastAsiaTheme="minorHAnsi" w:hAnsiTheme="minorHAnsi" w:cstheme="minorBidi"/>
        <w:sz w:val="24"/>
        <w:szCs w:val="24"/>
        <w:lang w:val="en-US"/>
      </w:rPr>
    </w:pPr>
    <w:r>
      <w:rPr>
        <w:rStyle w:val="PageNumber"/>
      </w:rPr>
      <w:fldChar w:fldCharType="begin"/>
    </w:r>
    <w:r w:rsidR="00960BD6">
      <w:rPr>
        <w:rStyle w:val="PageNumber"/>
      </w:rPr>
      <w:instrText xml:space="preserve">PAGE  </w:instrText>
    </w:r>
    <w:r>
      <w:rPr>
        <w:rStyle w:val="PageNumber"/>
      </w:rPr>
      <w:fldChar w:fldCharType="separate"/>
    </w:r>
    <w:r w:rsidR="007D5F77">
      <w:rPr>
        <w:rStyle w:val="PageNumber"/>
        <w:noProof/>
      </w:rPr>
      <w:t>1</w:t>
    </w:r>
    <w:r>
      <w:rPr>
        <w:rStyle w:val="PageNumber"/>
      </w:rPr>
      <w:fldChar w:fldCharType="end"/>
    </w:r>
  </w:p>
  <w:p w:rsidR="00960BD6" w:rsidRDefault="00960BD6" w:rsidP="00D7160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BD1" w:rsidRDefault="00A40BD1">
      <w:r>
        <w:separator/>
      </w:r>
    </w:p>
  </w:footnote>
  <w:footnote w:type="continuationSeparator" w:id="0">
    <w:p w:rsidR="00A40BD1" w:rsidRDefault="00A40BD1">
      <w:r>
        <w:continuationSeparator/>
      </w:r>
    </w:p>
  </w:footnote>
  <w:footnote w:id="1">
    <w:p w:rsidR="00960BD6" w:rsidRPr="005A2101" w:rsidRDefault="00960BD6" w:rsidP="009C3386">
      <w:pPr>
        <w:contextualSpacing/>
        <w:jc w:val="both"/>
        <w:rPr>
          <w:rFonts w:ascii="Times New Roman" w:hAnsi="Times New Roman" w:cs="Arial"/>
          <w:sz w:val="20"/>
          <w:lang w:val="en-GB"/>
        </w:rPr>
      </w:pPr>
      <w:r w:rsidRPr="005A2101">
        <w:rPr>
          <w:rStyle w:val="FootnoteReference"/>
          <w:rFonts w:ascii="Times New Roman" w:hAnsi="Times New Roman"/>
          <w:sz w:val="20"/>
        </w:rPr>
        <w:footnoteRef/>
      </w:r>
      <w:r w:rsidRPr="005A2101">
        <w:rPr>
          <w:rFonts w:ascii="Times New Roman" w:hAnsi="Times New Roman"/>
          <w:sz w:val="20"/>
        </w:rPr>
        <w:t xml:space="preserve"> Las </w:t>
      </w:r>
      <w:proofErr w:type="spellStart"/>
      <w:r w:rsidRPr="005A2101">
        <w:rPr>
          <w:rFonts w:ascii="Times New Roman" w:hAnsi="Times New Roman"/>
          <w:sz w:val="20"/>
        </w:rPr>
        <w:t>Cañadas</w:t>
      </w:r>
      <w:proofErr w:type="spellEnd"/>
      <w:r w:rsidRPr="005A2101">
        <w:rPr>
          <w:rFonts w:ascii="Times New Roman" w:hAnsi="Times New Roman"/>
          <w:sz w:val="20"/>
        </w:rPr>
        <w:t xml:space="preserve">, one of the </w:t>
      </w:r>
      <w:proofErr w:type="spellStart"/>
      <w:r w:rsidRPr="005A2101">
        <w:rPr>
          <w:rFonts w:ascii="Times New Roman" w:hAnsi="Times New Roman"/>
          <w:sz w:val="20"/>
        </w:rPr>
        <w:t>Lacandonas</w:t>
      </w:r>
      <w:proofErr w:type="spellEnd"/>
      <w:r w:rsidRPr="005A2101">
        <w:rPr>
          <w:rFonts w:ascii="Times New Roman" w:hAnsi="Times New Roman"/>
          <w:sz w:val="20"/>
        </w:rPr>
        <w:t xml:space="preserve">’ sub-regions is divided in two areas --northern and southern. </w:t>
      </w:r>
      <w:proofErr w:type="spellStart"/>
      <w:r w:rsidRPr="005A2101">
        <w:rPr>
          <w:rFonts w:ascii="Times New Roman" w:hAnsi="Times New Roman"/>
          <w:sz w:val="20"/>
        </w:rPr>
        <w:t>Ocosingo</w:t>
      </w:r>
      <w:proofErr w:type="spellEnd"/>
      <w:r w:rsidRPr="005A2101">
        <w:rPr>
          <w:rFonts w:ascii="Times New Roman" w:hAnsi="Times New Roman"/>
          <w:sz w:val="20"/>
        </w:rPr>
        <w:t xml:space="preserve"> and </w:t>
      </w:r>
      <w:proofErr w:type="spellStart"/>
      <w:r w:rsidRPr="005A2101">
        <w:rPr>
          <w:rFonts w:ascii="Times New Roman" w:hAnsi="Times New Roman"/>
          <w:sz w:val="20"/>
        </w:rPr>
        <w:t>Altamiraro</w:t>
      </w:r>
      <w:proofErr w:type="spellEnd"/>
      <w:r w:rsidRPr="005A2101">
        <w:rPr>
          <w:rFonts w:ascii="Times New Roman" w:hAnsi="Times New Roman"/>
          <w:sz w:val="20"/>
        </w:rPr>
        <w:t xml:space="preserve"> are </w:t>
      </w:r>
      <w:proofErr w:type="spellStart"/>
      <w:r w:rsidRPr="005A2101">
        <w:rPr>
          <w:rFonts w:ascii="Times New Roman" w:hAnsi="Times New Roman"/>
          <w:sz w:val="20"/>
        </w:rPr>
        <w:t>municipios</w:t>
      </w:r>
      <w:proofErr w:type="spellEnd"/>
      <w:r w:rsidRPr="005A2101">
        <w:rPr>
          <w:rFonts w:ascii="Times New Roman" w:hAnsi="Times New Roman"/>
          <w:sz w:val="20"/>
        </w:rPr>
        <w:t xml:space="preserve"> in the north part; </w:t>
      </w:r>
      <w:proofErr w:type="spellStart"/>
      <w:r w:rsidRPr="005A2101">
        <w:rPr>
          <w:rFonts w:ascii="Times New Roman" w:hAnsi="Times New Roman"/>
          <w:sz w:val="20"/>
        </w:rPr>
        <w:t>Tzeltales</w:t>
      </w:r>
      <w:proofErr w:type="spellEnd"/>
      <w:r w:rsidRPr="005A2101">
        <w:rPr>
          <w:rFonts w:ascii="Times New Roman" w:hAnsi="Times New Roman"/>
          <w:sz w:val="20"/>
        </w:rPr>
        <w:t xml:space="preserve"> and </w:t>
      </w:r>
      <w:proofErr w:type="spellStart"/>
      <w:r w:rsidRPr="005A2101">
        <w:rPr>
          <w:rFonts w:ascii="Times New Roman" w:hAnsi="Times New Roman"/>
          <w:sz w:val="20"/>
        </w:rPr>
        <w:t>Ch’oles</w:t>
      </w:r>
      <w:proofErr w:type="spellEnd"/>
      <w:r w:rsidRPr="005A2101">
        <w:rPr>
          <w:rFonts w:ascii="Times New Roman" w:hAnsi="Times New Roman"/>
          <w:sz w:val="20"/>
        </w:rPr>
        <w:t xml:space="preserve"> reside</w:t>
      </w:r>
      <w:r w:rsidRPr="005A2101" w:rsidDel="00066F0F">
        <w:rPr>
          <w:rFonts w:ascii="Times New Roman" w:hAnsi="Times New Roman"/>
          <w:sz w:val="20"/>
        </w:rPr>
        <w:t xml:space="preserve"> </w:t>
      </w:r>
      <w:r w:rsidRPr="005A2101">
        <w:rPr>
          <w:rFonts w:ascii="Times New Roman" w:hAnsi="Times New Roman"/>
          <w:sz w:val="20"/>
        </w:rPr>
        <w:t xml:space="preserve">there and 80 percent of the population were </w:t>
      </w:r>
      <w:proofErr w:type="spellStart"/>
      <w:r w:rsidRPr="005A2101">
        <w:rPr>
          <w:rFonts w:ascii="Times New Roman" w:hAnsi="Times New Roman"/>
          <w:sz w:val="20"/>
        </w:rPr>
        <w:t>enganchados</w:t>
      </w:r>
      <w:proofErr w:type="spellEnd"/>
      <w:r w:rsidRPr="005A2101">
        <w:rPr>
          <w:rFonts w:ascii="Times New Roman" w:hAnsi="Times New Roman"/>
          <w:sz w:val="20"/>
        </w:rPr>
        <w:t xml:space="preserve"> and worked for the </w:t>
      </w:r>
      <w:proofErr w:type="spellStart"/>
      <w:r w:rsidRPr="005A2101">
        <w:rPr>
          <w:rFonts w:ascii="Times New Roman" w:hAnsi="Times New Roman"/>
          <w:sz w:val="20"/>
        </w:rPr>
        <w:t>fincas</w:t>
      </w:r>
      <w:proofErr w:type="spellEnd"/>
      <w:r w:rsidRPr="005A2101">
        <w:rPr>
          <w:rFonts w:ascii="Times New Roman" w:hAnsi="Times New Roman"/>
          <w:sz w:val="20"/>
        </w:rPr>
        <w:t xml:space="preserve"> before arriving to Las </w:t>
      </w:r>
      <w:proofErr w:type="spellStart"/>
      <w:r w:rsidRPr="005A2101">
        <w:rPr>
          <w:rFonts w:ascii="Times New Roman" w:hAnsi="Times New Roman"/>
          <w:sz w:val="20"/>
        </w:rPr>
        <w:t>Cañadas</w:t>
      </w:r>
      <w:proofErr w:type="spellEnd"/>
      <w:r w:rsidRPr="005A2101">
        <w:rPr>
          <w:rFonts w:ascii="Times New Roman" w:hAnsi="Times New Roman"/>
          <w:sz w:val="20"/>
        </w:rPr>
        <w:t xml:space="preserve">. Las Margaritas is the </w:t>
      </w:r>
      <w:proofErr w:type="spellStart"/>
      <w:r w:rsidRPr="005A2101">
        <w:rPr>
          <w:rFonts w:ascii="Times New Roman" w:hAnsi="Times New Roman"/>
          <w:sz w:val="20"/>
        </w:rPr>
        <w:t>municipio</w:t>
      </w:r>
      <w:proofErr w:type="spellEnd"/>
      <w:r w:rsidRPr="005A2101">
        <w:rPr>
          <w:rFonts w:ascii="Times New Roman" w:hAnsi="Times New Roman"/>
          <w:sz w:val="20"/>
        </w:rPr>
        <w:t xml:space="preserve"> in the second area where </w:t>
      </w:r>
      <w:proofErr w:type="spellStart"/>
      <w:r w:rsidRPr="005A2101">
        <w:rPr>
          <w:rFonts w:ascii="Times New Roman" w:hAnsi="Times New Roman"/>
          <w:sz w:val="20"/>
        </w:rPr>
        <w:t>Tojolabales</w:t>
      </w:r>
      <w:proofErr w:type="spellEnd"/>
      <w:r w:rsidRPr="005A2101">
        <w:rPr>
          <w:rFonts w:ascii="Times New Roman" w:hAnsi="Times New Roman"/>
          <w:sz w:val="20"/>
        </w:rPr>
        <w:t xml:space="preserve"> indigenous reside. Between 500 and 1000 micro-towns have been estimated inside the </w:t>
      </w:r>
      <w:proofErr w:type="spellStart"/>
      <w:r w:rsidRPr="005A2101">
        <w:rPr>
          <w:rFonts w:ascii="Times New Roman" w:hAnsi="Times New Roman"/>
          <w:sz w:val="20"/>
        </w:rPr>
        <w:t>Lacandon</w:t>
      </w:r>
      <w:proofErr w:type="spellEnd"/>
      <w:r w:rsidRPr="005A2101">
        <w:rPr>
          <w:rFonts w:ascii="Times New Roman" w:hAnsi="Times New Roman"/>
          <w:sz w:val="20"/>
        </w:rPr>
        <w:t xml:space="preserve"> Jungle, “it is not risky to say that in the </w:t>
      </w:r>
      <w:proofErr w:type="spellStart"/>
      <w:r w:rsidRPr="005A2101">
        <w:rPr>
          <w:rFonts w:ascii="Times New Roman" w:hAnsi="Times New Roman"/>
          <w:sz w:val="20"/>
        </w:rPr>
        <w:t>Lacandona</w:t>
      </w:r>
      <w:proofErr w:type="spellEnd"/>
      <w:r w:rsidRPr="005A2101">
        <w:rPr>
          <w:rFonts w:ascii="Times New Roman" w:hAnsi="Times New Roman"/>
          <w:sz w:val="20"/>
        </w:rPr>
        <w:t xml:space="preserve"> there is more than 1000 settlements and not less than 100 000 people” (Ibid. 30).</w:t>
      </w:r>
      <w:r w:rsidRPr="005A2101">
        <w:rPr>
          <w:rFonts w:ascii="Times New Roman" w:hAnsi="Times New Roman" w:cs="Arial"/>
          <w:sz w:val="20"/>
          <w:lang w:val="en-GB"/>
        </w:rPr>
        <w:t xml:space="preserve"> Las </w:t>
      </w:r>
      <w:proofErr w:type="spellStart"/>
      <w:r w:rsidRPr="005A2101">
        <w:rPr>
          <w:rFonts w:ascii="Times New Roman" w:hAnsi="Times New Roman" w:cs="Arial"/>
          <w:sz w:val="20"/>
          <w:lang w:val="en-GB"/>
        </w:rPr>
        <w:t>Cañadas</w:t>
      </w:r>
      <w:proofErr w:type="spellEnd"/>
      <w:r w:rsidRPr="005A2101">
        <w:rPr>
          <w:rFonts w:ascii="Times New Roman" w:hAnsi="Times New Roman" w:cs="Arial"/>
          <w:sz w:val="20"/>
          <w:lang w:val="en-GB"/>
        </w:rPr>
        <w:t xml:space="preserve">’ people had lived from subsistence agriculture, working their own land and selling the production in the city market of </w:t>
      </w:r>
      <w:proofErr w:type="spellStart"/>
      <w:r w:rsidRPr="005A2101">
        <w:rPr>
          <w:rFonts w:ascii="Times New Roman" w:hAnsi="Times New Roman" w:cs="Arial"/>
          <w:sz w:val="20"/>
          <w:lang w:val="en-GB"/>
        </w:rPr>
        <w:t>Ocosingo</w:t>
      </w:r>
      <w:proofErr w:type="spellEnd"/>
      <w:r w:rsidRPr="005A2101">
        <w:rPr>
          <w:rFonts w:ascii="Times New Roman" w:hAnsi="Times New Roman" w:cs="Arial"/>
          <w:sz w:val="20"/>
          <w:lang w:val="en-GB"/>
        </w:rPr>
        <w:t xml:space="preserve"> until the 1980s when the peasant agricultural production was negatively impacted by the neoliberal economic project  (</w:t>
      </w:r>
      <w:proofErr w:type="spellStart"/>
      <w:r w:rsidRPr="005A2101">
        <w:rPr>
          <w:rFonts w:ascii="Times New Roman" w:hAnsi="Times New Roman" w:cs="Arial"/>
          <w:sz w:val="20"/>
          <w:lang w:val="en-GB"/>
        </w:rPr>
        <w:t>Mancina</w:t>
      </w:r>
      <w:proofErr w:type="spellEnd"/>
      <w:r w:rsidRPr="005A2101">
        <w:rPr>
          <w:rFonts w:ascii="Times New Roman" w:hAnsi="Times New Roman" w:cs="Arial"/>
          <w:sz w:val="20"/>
          <w:lang w:val="en-GB"/>
        </w:rPr>
        <w:t xml:space="preserve">, 2010).  Unlike other migrants who left their hometowns earlier when the Mexican government tried to modernize the state, Las </w:t>
      </w:r>
      <w:proofErr w:type="spellStart"/>
      <w:r w:rsidRPr="005A2101">
        <w:rPr>
          <w:rFonts w:ascii="Times New Roman" w:hAnsi="Times New Roman" w:cs="Arial"/>
          <w:sz w:val="20"/>
          <w:lang w:val="en-GB"/>
        </w:rPr>
        <w:t>Cañadas</w:t>
      </w:r>
      <w:proofErr w:type="spellEnd"/>
      <w:r w:rsidRPr="005A2101">
        <w:rPr>
          <w:rFonts w:ascii="Times New Roman" w:hAnsi="Times New Roman" w:cs="Arial"/>
          <w:sz w:val="20"/>
          <w:lang w:val="en-GB"/>
        </w:rPr>
        <w:t xml:space="preserve"> people stayed inside the Jungle working their own land until the late XX century.</w:t>
      </w:r>
    </w:p>
  </w:footnote>
  <w:footnote w:id="2">
    <w:p w:rsidR="00960BD6" w:rsidRPr="005A2101" w:rsidRDefault="00960BD6">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w:t>
      </w:r>
      <w:proofErr w:type="spellStart"/>
      <w:r w:rsidRPr="005A2101">
        <w:rPr>
          <w:rFonts w:ascii="Times New Roman" w:hAnsi="Times New Roman"/>
        </w:rPr>
        <w:t>Gomberg-Muñoz</w:t>
      </w:r>
      <w:proofErr w:type="spellEnd"/>
      <w:r w:rsidRPr="005A2101">
        <w:rPr>
          <w:rFonts w:ascii="Times New Roman" w:hAnsi="Times New Roman"/>
        </w:rPr>
        <w:t xml:space="preserve"> registered the arrival of 1.8 million undocumented migrants in the 1980s decade, 4.9 in the 1990s and 4.4 more between 2000 and 2005 (2011:33).</w:t>
      </w:r>
    </w:p>
  </w:footnote>
  <w:footnote w:id="3">
    <w:p w:rsidR="00960BD6" w:rsidRPr="005A2101" w:rsidRDefault="00960BD6" w:rsidP="00DA183F">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Most of the </w:t>
      </w:r>
      <w:proofErr w:type="spellStart"/>
      <w:r w:rsidRPr="005A2101">
        <w:rPr>
          <w:rFonts w:ascii="Times New Roman" w:hAnsi="Times New Roman"/>
        </w:rPr>
        <w:t>Tzotziles</w:t>
      </w:r>
      <w:proofErr w:type="spellEnd"/>
      <w:r w:rsidRPr="005A2101">
        <w:rPr>
          <w:rFonts w:ascii="Times New Roman" w:hAnsi="Times New Roman"/>
        </w:rPr>
        <w:t xml:space="preserve"> from Highlands left to the East Coast (Florida), a good amount of the </w:t>
      </w:r>
      <w:proofErr w:type="spellStart"/>
      <w:r w:rsidRPr="005A2101">
        <w:rPr>
          <w:rFonts w:ascii="Times New Roman" w:hAnsi="Times New Roman"/>
        </w:rPr>
        <w:t>Tzeltales</w:t>
      </w:r>
      <w:proofErr w:type="spellEnd"/>
      <w:r w:rsidRPr="005A2101">
        <w:rPr>
          <w:rFonts w:ascii="Times New Roman" w:hAnsi="Times New Roman"/>
        </w:rPr>
        <w:t xml:space="preserve"> and </w:t>
      </w:r>
      <w:proofErr w:type="spellStart"/>
      <w:r w:rsidRPr="005A2101">
        <w:rPr>
          <w:rFonts w:ascii="Times New Roman" w:hAnsi="Times New Roman"/>
        </w:rPr>
        <w:t>Ch’oles</w:t>
      </w:r>
      <w:proofErr w:type="spellEnd"/>
      <w:r w:rsidRPr="005A2101">
        <w:rPr>
          <w:rFonts w:ascii="Times New Roman" w:hAnsi="Times New Roman"/>
        </w:rPr>
        <w:t xml:space="preserve"> stayed in the West Coast (California).</w:t>
      </w:r>
    </w:p>
  </w:footnote>
  <w:footnote w:id="4">
    <w:p w:rsidR="00960BD6" w:rsidRPr="005A2101" w:rsidRDefault="00960BD6" w:rsidP="004B5235">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Ladino is a term used to identify a person who speaks Spanish and wear non-indigenous clothing. Gringo refers to a foreign person.</w:t>
      </w:r>
    </w:p>
  </w:footnote>
  <w:footnote w:id="5">
    <w:p w:rsidR="00960BD6" w:rsidRPr="005A2101" w:rsidRDefault="00960BD6">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Term used by migrants to refer to Migration Officers.</w:t>
      </w:r>
    </w:p>
  </w:footnote>
  <w:footnote w:id="6">
    <w:p w:rsidR="00960BD6" w:rsidRPr="005A2101" w:rsidRDefault="00960BD6" w:rsidP="00303CC7">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These four cities are the capitals of each municipality and are where the majority of the non-indigenous people live. Thus, these towns are seen as </w:t>
      </w:r>
      <w:r w:rsidRPr="005A2101">
        <w:rPr>
          <w:rFonts w:ascii="Times New Roman" w:hAnsi="Times New Roman"/>
          <w:i/>
        </w:rPr>
        <w:t>Ladino</w:t>
      </w:r>
      <w:r w:rsidRPr="005A2101">
        <w:rPr>
          <w:rFonts w:ascii="Times New Roman" w:hAnsi="Times New Roman"/>
        </w:rPr>
        <w:t xml:space="preserve"> concentrated </w:t>
      </w:r>
      <w:proofErr w:type="spellStart"/>
      <w:r w:rsidRPr="005A2101">
        <w:rPr>
          <w:rFonts w:ascii="Times New Roman" w:hAnsi="Times New Roman"/>
        </w:rPr>
        <w:t>centres</w:t>
      </w:r>
      <w:proofErr w:type="spellEnd"/>
      <w:r w:rsidRPr="005A2101">
        <w:rPr>
          <w:rFonts w:ascii="Times New Roman" w:hAnsi="Times New Roman"/>
        </w:rPr>
        <w:t xml:space="preserve">, since the </w:t>
      </w:r>
      <w:proofErr w:type="spellStart"/>
      <w:r w:rsidRPr="005A2101">
        <w:rPr>
          <w:rFonts w:ascii="Times New Roman" w:hAnsi="Times New Roman"/>
          <w:i/>
        </w:rPr>
        <w:t>finqueros</w:t>
      </w:r>
      <w:proofErr w:type="spellEnd"/>
      <w:r w:rsidRPr="005A2101">
        <w:rPr>
          <w:rFonts w:ascii="Times New Roman" w:hAnsi="Times New Roman"/>
        </w:rPr>
        <w:t xml:space="preserve">, rancheros and the wealthiest people inhabit them. Most of the indigenous peoples live in the </w:t>
      </w:r>
      <w:proofErr w:type="spellStart"/>
      <w:r w:rsidRPr="005A2101">
        <w:rPr>
          <w:rFonts w:ascii="Times New Roman" w:hAnsi="Times New Roman"/>
          <w:i/>
        </w:rPr>
        <w:t>ejidos</w:t>
      </w:r>
      <w:proofErr w:type="spellEnd"/>
      <w:r w:rsidRPr="005A2101">
        <w:rPr>
          <w:rFonts w:ascii="Times New Roman" w:hAnsi="Times New Roman"/>
        </w:rPr>
        <w:t xml:space="preserve">; that is, the most rural places outside of the </w:t>
      </w:r>
      <w:proofErr w:type="spellStart"/>
      <w:r w:rsidRPr="005A2101">
        <w:rPr>
          <w:rFonts w:ascii="Times New Roman" w:hAnsi="Times New Roman"/>
          <w:i/>
        </w:rPr>
        <w:t>cabeceras</w:t>
      </w:r>
      <w:proofErr w:type="spellEnd"/>
      <w:r w:rsidRPr="005A2101">
        <w:rPr>
          <w:rFonts w:ascii="Times New Roman" w:hAnsi="Times New Roman"/>
          <w:i/>
        </w:rPr>
        <w:t xml:space="preserve"> </w:t>
      </w:r>
      <w:proofErr w:type="spellStart"/>
      <w:r w:rsidRPr="005A2101">
        <w:rPr>
          <w:rFonts w:ascii="Times New Roman" w:hAnsi="Times New Roman"/>
          <w:i/>
        </w:rPr>
        <w:t>municipales</w:t>
      </w:r>
      <w:proofErr w:type="spellEnd"/>
      <w:r w:rsidRPr="005A2101">
        <w:rPr>
          <w:rFonts w:ascii="Times New Roman" w:hAnsi="Times New Roman"/>
        </w:rPr>
        <w:t xml:space="preserve"> (</w:t>
      </w:r>
      <w:proofErr w:type="spellStart"/>
      <w:r w:rsidRPr="005A2101">
        <w:rPr>
          <w:rFonts w:ascii="Times New Roman" w:hAnsi="Times New Roman"/>
        </w:rPr>
        <w:t>Leyva</w:t>
      </w:r>
      <w:proofErr w:type="spellEnd"/>
      <w:r w:rsidRPr="005A2101">
        <w:rPr>
          <w:rFonts w:ascii="Times New Roman" w:hAnsi="Times New Roman"/>
        </w:rPr>
        <w:t xml:space="preserve"> and </w:t>
      </w:r>
      <w:proofErr w:type="spellStart"/>
      <w:r w:rsidRPr="005A2101">
        <w:rPr>
          <w:rFonts w:ascii="Times New Roman" w:hAnsi="Times New Roman"/>
        </w:rPr>
        <w:t>Ascencio</w:t>
      </w:r>
      <w:proofErr w:type="spellEnd"/>
      <w:r w:rsidRPr="005A2101">
        <w:rPr>
          <w:rFonts w:ascii="Times New Roman" w:hAnsi="Times New Roman"/>
        </w:rPr>
        <w:t>, 2002).</w:t>
      </w:r>
    </w:p>
  </w:footnote>
  <w:footnote w:id="7">
    <w:p w:rsidR="00960BD6" w:rsidRPr="005A2101" w:rsidRDefault="00960BD6" w:rsidP="00303CC7">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Administrative entities group by one or more towns.</w:t>
      </w:r>
    </w:p>
  </w:footnote>
  <w:footnote w:id="8">
    <w:p w:rsidR="00960BD6" w:rsidRPr="005A2101" w:rsidRDefault="00960BD6" w:rsidP="00C538A0">
      <w:pPr>
        <w:contextualSpacing/>
        <w:jc w:val="both"/>
        <w:rPr>
          <w:rFonts w:ascii="Times New Roman" w:hAnsi="Times New Roman" w:cs="Arial"/>
          <w:sz w:val="20"/>
        </w:rPr>
      </w:pPr>
      <w:r w:rsidRPr="005A2101">
        <w:rPr>
          <w:rStyle w:val="FootnoteReference"/>
          <w:rFonts w:ascii="Times New Roman" w:hAnsi="Times New Roman"/>
          <w:sz w:val="20"/>
        </w:rPr>
        <w:footnoteRef/>
      </w:r>
      <w:r w:rsidRPr="005A2101">
        <w:rPr>
          <w:rFonts w:ascii="Times New Roman" w:hAnsi="Times New Roman"/>
          <w:sz w:val="20"/>
        </w:rPr>
        <w:t xml:space="preserve"> The </w:t>
      </w:r>
      <w:proofErr w:type="spellStart"/>
      <w:r w:rsidRPr="005A2101">
        <w:rPr>
          <w:rFonts w:ascii="Times New Roman" w:hAnsi="Times New Roman"/>
          <w:i/>
          <w:sz w:val="20"/>
        </w:rPr>
        <w:t>Enganche</w:t>
      </w:r>
      <w:proofErr w:type="spellEnd"/>
      <w:r w:rsidRPr="005A2101">
        <w:rPr>
          <w:rFonts w:ascii="Times New Roman" w:hAnsi="Times New Roman"/>
          <w:sz w:val="20"/>
        </w:rPr>
        <w:t xml:space="preserve"> System operated for decades in Chiapas. Indigenous people living in The Highland Region (</w:t>
      </w:r>
      <w:proofErr w:type="spellStart"/>
      <w:r w:rsidRPr="005A2101">
        <w:rPr>
          <w:rFonts w:ascii="Times New Roman" w:hAnsi="Times New Roman"/>
          <w:sz w:val="20"/>
        </w:rPr>
        <w:t>Tzotziles</w:t>
      </w:r>
      <w:proofErr w:type="spellEnd"/>
      <w:r w:rsidRPr="005A2101">
        <w:rPr>
          <w:rFonts w:ascii="Times New Roman" w:hAnsi="Times New Roman"/>
          <w:sz w:val="20"/>
        </w:rPr>
        <w:t xml:space="preserve"> and </w:t>
      </w:r>
      <w:proofErr w:type="spellStart"/>
      <w:r w:rsidRPr="005A2101">
        <w:rPr>
          <w:rFonts w:ascii="Times New Roman" w:hAnsi="Times New Roman"/>
          <w:sz w:val="20"/>
        </w:rPr>
        <w:t>Tzeltales</w:t>
      </w:r>
      <w:proofErr w:type="spellEnd"/>
      <w:r w:rsidRPr="005A2101">
        <w:rPr>
          <w:rFonts w:ascii="Times New Roman" w:hAnsi="Times New Roman"/>
          <w:sz w:val="20"/>
        </w:rPr>
        <w:t xml:space="preserve">) were hired as temporary </w:t>
      </w:r>
      <w:proofErr w:type="spellStart"/>
      <w:r w:rsidRPr="005A2101">
        <w:rPr>
          <w:rFonts w:ascii="Times New Roman" w:hAnsi="Times New Roman"/>
          <w:i/>
          <w:sz w:val="20"/>
        </w:rPr>
        <w:t>jornaleros</w:t>
      </w:r>
      <w:proofErr w:type="spellEnd"/>
      <w:r w:rsidRPr="005A2101">
        <w:rPr>
          <w:rFonts w:ascii="Times New Roman" w:hAnsi="Times New Roman"/>
          <w:sz w:val="20"/>
        </w:rPr>
        <w:t xml:space="preserve"> by </w:t>
      </w:r>
      <w:proofErr w:type="spellStart"/>
      <w:r w:rsidRPr="005A2101">
        <w:rPr>
          <w:rFonts w:ascii="Times New Roman" w:hAnsi="Times New Roman"/>
          <w:i/>
          <w:sz w:val="20"/>
        </w:rPr>
        <w:t>mestizo</w:t>
      </w:r>
      <w:proofErr w:type="spellEnd"/>
      <w:r w:rsidRPr="005A2101">
        <w:rPr>
          <w:rFonts w:ascii="Times New Roman" w:hAnsi="Times New Roman"/>
          <w:i/>
          <w:sz w:val="20"/>
        </w:rPr>
        <w:t xml:space="preserve"> </w:t>
      </w:r>
      <w:proofErr w:type="spellStart"/>
      <w:r w:rsidRPr="005A2101">
        <w:rPr>
          <w:rFonts w:ascii="Times New Roman" w:hAnsi="Times New Roman"/>
          <w:i/>
          <w:sz w:val="20"/>
        </w:rPr>
        <w:t>enganchadores</w:t>
      </w:r>
      <w:proofErr w:type="spellEnd"/>
      <w:r w:rsidRPr="005A2101">
        <w:rPr>
          <w:rFonts w:ascii="Times New Roman" w:hAnsi="Times New Roman"/>
          <w:sz w:val="20"/>
        </w:rPr>
        <w:t xml:space="preserve"> who would in turn become money lenders while the </w:t>
      </w:r>
      <w:proofErr w:type="spellStart"/>
      <w:r w:rsidRPr="005A2101">
        <w:rPr>
          <w:rFonts w:ascii="Times New Roman" w:hAnsi="Times New Roman"/>
          <w:i/>
          <w:sz w:val="20"/>
        </w:rPr>
        <w:t>jornaleros</w:t>
      </w:r>
      <w:proofErr w:type="spellEnd"/>
      <w:r w:rsidRPr="005A2101">
        <w:rPr>
          <w:rFonts w:ascii="Times New Roman" w:hAnsi="Times New Roman"/>
          <w:sz w:val="20"/>
        </w:rPr>
        <w:t xml:space="preserve"> (also known as </w:t>
      </w:r>
      <w:proofErr w:type="spellStart"/>
      <w:r w:rsidRPr="005A2101">
        <w:rPr>
          <w:rFonts w:ascii="Times New Roman" w:hAnsi="Times New Roman"/>
          <w:i/>
          <w:sz w:val="20"/>
        </w:rPr>
        <w:t>enganchados</w:t>
      </w:r>
      <w:proofErr w:type="spellEnd"/>
      <w:r w:rsidRPr="005A2101">
        <w:rPr>
          <w:rFonts w:ascii="Times New Roman" w:hAnsi="Times New Roman"/>
          <w:i/>
          <w:sz w:val="20"/>
        </w:rPr>
        <w:t xml:space="preserve">) </w:t>
      </w:r>
      <w:r w:rsidRPr="005A2101">
        <w:rPr>
          <w:rFonts w:ascii="Times New Roman" w:hAnsi="Times New Roman"/>
          <w:sz w:val="20"/>
        </w:rPr>
        <w:t>were in festivities (which generally meant drinking large amounts of alcohol); the debt was then increased which subsequently meant the need to migrate and work on the low-region lands growing and harvesting coffee. For the capitalist class (</w:t>
      </w:r>
      <w:proofErr w:type="spellStart"/>
      <w:r w:rsidRPr="005A2101">
        <w:rPr>
          <w:rFonts w:ascii="Times New Roman" w:hAnsi="Times New Roman"/>
          <w:sz w:val="20"/>
        </w:rPr>
        <w:t>finqueros</w:t>
      </w:r>
      <w:proofErr w:type="spellEnd"/>
      <w:r w:rsidRPr="005A2101">
        <w:rPr>
          <w:rFonts w:ascii="Times New Roman" w:hAnsi="Times New Roman"/>
          <w:sz w:val="20"/>
        </w:rPr>
        <w:t xml:space="preserve">, </w:t>
      </w:r>
      <w:proofErr w:type="spellStart"/>
      <w:r w:rsidRPr="005A2101">
        <w:rPr>
          <w:rFonts w:ascii="Times New Roman" w:hAnsi="Times New Roman"/>
          <w:sz w:val="20"/>
        </w:rPr>
        <w:t>empresarios</w:t>
      </w:r>
      <w:proofErr w:type="spellEnd"/>
      <w:r w:rsidRPr="005A2101">
        <w:rPr>
          <w:rFonts w:ascii="Times New Roman" w:hAnsi="Times New Roman"/>
          <w:sz w:val="20"/>
        </w:rPr>
        <w:t xml:space="preserve"> and </w:t>
      </w:r>
      <w:proofErr w:type="spellStart"/>
      <w:r w:rsidRPr="005A2101">
        <w:rPr>
          <w:rFonts w:ascii="Times New Roman" w:hAnsi="Times New Roman"/>
          <w:sz w:val="20"/>
        </w:rPr>
        <w:t>hacendados</w:t>
      </w:r>
      <w:proofErr w:type="spellEnd"/>
      <w:r w:rsidRPr="005A2101">
        <w:rPr>
          <w:rFonts w:ascii="Times New Roman" w:hAnsi="Times New Roman"/>
          <w:sz w:val="20"/>
        </w:rPr>
        <w:t xml:space="preserve">) the </w:t>
      </w:r>
      <w:proofErr w:type="spellStart"/>
      <w:r w:rsidRPr="005A2101">
        <w:rPr>
          <w:rFonts w:ascii="Times New Roman" w:hAnsi="Times New Roman"/>
          <w:sz w:val="20"/>
        </w:rPr>
        <w:t>Tzotzil</w:t>
      </w:r>
      <w:proofErr w:type="spellEnd"/>
      <w:r w:rsidRPr="005A2101">
        <w:rPr>
          <w:rFonts w:ascii="Times New Roman" w:hAnsi="Times New Roman"/>
          <w:sz w:val="20"/>
        </w:rPr>
        <w:t xml:space="preserve"> slavery was the perfect labor supply for making their production succeed (De </w:t>
      </w:r>
      <w:proofErr w:type="spellStart"/>
      <w:r w:rsidRPr="005A2101">
        <w:rPr>
          <w:rFonts w:ascii="Times New Roman" w:hAnsi="Times New Roman"/>
          <w:sz w:val="20"/>
        </w:rPr>
        <w:t>Vos</w:t>
      </w:r>
      <w:proofErr w:type="spellEnd"/>
      <w:r w:rsidRPr="005A2101">
        <w:rPr>
          <w:rFonts w:ascii="Times New Roman" w:hAnsi="Times New Roman"/>
          <w:sz w:val="20"/>
        </w:rPr>
        <w:t xml:space="preserve"> 2010; </w:t>
      </w:r>
      <w:proofErr w:type="spellStart"/>
      <w:r w:rsidRPr="005A2101">
        <w:rPr>
          <w:rFonts w:ascii="Times New Roman" w:hAnsi="Times New Roman"/>
          <w:sz w:val="20"/>
        </w:rPr>
        <w:t>Rus</w:t>
      </w:r>
      <w:proofErr w:type="spellEnd"/>
      <w:r w:rsidRPr="005A2101">
        <w:rPr>
          <w:rFonts w:ascii="Times New Roman" w:hAnsi="Times New Roman"/>
          <w:sz w:val="20"/>
        </w:rPr>
        <w:t xml:space="preserve"> 2002, 2010). </w:t>
      </w:r>
      <w:r w:rsidRPr="005A2101">
        <w:rPr>
          <w:rFonts w:ascii="Times New Roman" w:hAnsi="Times New Roman" w:cs="Arial"/>
          <w:sz w:val="20"/>
        </w:rPr>
        <w:t xml:space="preserve">A powerful </w:t>
      </w:r>
      <w:proofErr w:type="spellStart"/>
      <w:r w:rsidRPr="005A2101">
        <w:rPr>
          <w:rFonts w:ascii="Times New Roman" w:hAnsi="Times New Roman" w:cs="Arial"/>
          <w:i/>
          <w:sz w:val="20"/>
        </w:rPr>
        <w:t>mestizo</w:t>
      </w:r>
      <w:proofErr w:type="spellEnd"/>
      <w:r w:rsidRPr="005A2101">
        <w:rPr>
          <w:rFonts w:ascii="Times New Roman" w:hAnsi="Times New Roman" w:cs="Arial"/>
          <w:sz w:val="20"/>
        </w:rPr>
        <w:t xml:space="preserve"> group from San Cristobal developed this complex exploitation system throughout the last centuries, and by 1880 they arranged with the </w:t>
      </w:r>
      <w:proofErr w:type="spellStart"/>
      <w:r w:rsidRPr="005A2101">
        <w:rPr>
          <w:rFonts w:ascii="Times New Roman" w:hAnsi="Times New Roman" w:cs="Arial"/>
          <w:sz w:val="20"/>
        </w:rPr>
        <w:t>finqueros</w:t>
      </w:r>
      <w:proofErr w:type="spellEnd"/>
      <w:r w:rsidRPr="005A2101">
        <w:rPr>
          <w:rFonts w:ascii="Times New Roman" w:hAnsi="Times New Roman" w:cs="Arial"/>
          <w:sz w:val="20"/>
        </w:rPr>
        <w:t xml:space="preserve"> from the </w:t>
      </w:r>
      <w:proofErr w:type="spellStart"/>
      <w:r w:rsidRPr="005A2101">
        <w:rPr>
          <w:rFonts w:ascii="Times New Roman" w:hAnsi="Times New Roman" w:cs="Arial"/>
          <w:sz w:val="20"/>
        </w:rPr>
        <w:t>Soconusco</w:t>
      </w:r>
      <w:proofErr w:type="spellEnd"/>
      <w:r w:rsidRPr="005A2101">
        <w:rPr>
          <w:rFonts w:ascii="Times New Roman" w:hAnsi="Times New Roman" w:cs="Arial"/>
          <w:sz w:val="20"/>
        </w:rPr>
        <w:t xml:space="preserve"> region of Chiapas to provide them with cheap indigenous peasant labor every year. Thousands of </w:t>
      </w:r>
      <w:proofErr w:type="spellStart"/>
      <w:r w:rsidRPr="005A2101">
        <w:rPr>
          <w:rFonts w:ascii="Times New Roman" w:hAnsi="Times New Roman" w:cs="Arial"/>
          <w:sz w:val="20"/>
        </w:rPr>
        <w:t>Tzotziles</w:t>
      </w:r>
      <w:proofErr w:type="spellEnd"/>
      <w:r w:rsidRPr="005A2101">
        <w:rPr>
          <w:rFonts w:ascii="Times New Roman" w:hAnsi="Times New Roman" w:cs="Arial"/>
          <w:sz w:val="20"/>
        </w:rPr>
        <w:t xml:space="preserve"> were taken by </w:t>
      </w:r>
      <w:proofErr w:type="spellStart"/>
      <w:r w:rsidRPr="005A2101">
        <w:rPr>
          <w:rFonts w:ascii="Times New Roman" w:hAnsi="Times New Roman" w:cs="Arial"/>
          <w:i/>
          <w:sz w:val="20"/>
        </w:rPr>
        <w:t>mestizos</w:t>
      </w:r>
      <w:proofErr w:type="spellEnd"/>
      <w:r w:rsidRPr="005A2101">
        <w:rPr>
          <w:rFonts w:ascii="Times New Roman" w:hAnsi="Times New Roman" w:cs="Arial"/>
          <w:i/>
          <w:sz w:val="20"/>
        </w:rPr>
        <w:t xml:space="preserve"> </w:t>
      </w:r>
      <w:proofErr w:type="spellStart"/>
      <w:r w:rsidRPr="005A2101">
        <w:rPr>
          <w:rFonts w:ascii="Times New Roman" w:hAnsi="Times New Roman" w:cs="Arial"/>
          <w:i/>
          <w:sz w:val="20"/>
        </w:rPr>
        <w:t>enganchadores</w:t>
      </w:r>
      <w:proofErr w:type="spellEnd"/>
      <w:r w:rsidRPr="005A2101">
        <w:rPr>
          <w:rFonts w:ascii="Times New Roman" w:hAnsi="Times New Roman" w:cs="Arial"/>
          <w:sz w:val="20"/>
        </w:rPr>
        <w:t xml:space="preserve"> to harvest millions of hectares of planted coffee (</w:t>
      </w:r>
      <w:proofErr w:type="spellStart"/>
      <w:r w:rsidRPr="005A2101">
        <w:rPr>
          <w:rFonts w:ascii="Times New Roman" w:hAnsi="Times New Roman" w:cs="Arial"/>
          <w:sz w:val="20"/>
        </w:rPr>
        <w:t>Rus</w:t>
      </w:r>
      <w:proofErr w:type="spellEnd"/>
      <w:r w:rsidRPr="005A2101">
        <w:rPr>
          <w:rFonts w:ascii="Times New Roman" w:hAnsi="Times New Roman" w:cs="Arial"/>
          <w:sz w:val="20"/>
        </w:rPr>
        <w:t xml:space="preserve"> 2010). </w:t>
      </w:r>
    </w:p>
  </w:footnote>
  <w:footnote w:id="9">
    <w:p w:rsidR="00960BD6" w:rsidRPr="005A2101" w:rsidRDefault="00960BD6" w:rsidP="00303CC7">
      <w:pPr>
        <w:pStyle w:val="FootnoteText"/>
        <w:rPr>
          <w:rFonts w:ascii="Times New Roman" w:hAnsi="Times New Roman"/>
        </w:rPr>
      </w:pPr>
      <w:r w:rsidRPr="005A2101">
        <w:rPr>
          <w:rStyle w:val="FootnoteReference"/>
          <w:rFonts w:ascii="Times New Roman" w:hAnsi="Times New Roman"/>
        </w:rPr>
        <w:footnoteRef/>
      </w:r>
      <w:r w:rsidRPr="005A2101">
        <w:rPr>
          <w:rFonts w:ascii="Times New Roman" w:hAnsi="Times New Roman"/>
        </w:rPr>
        <w:t xml:space="preserve"> These towns are small rural places that vary in extension and population; some are </w:t>
      </w:r>
      <w:proofErr w:type="spellStart"/>
      <w:r w:rsidRPr="005A2101">
        <w:rPr>
          <w:rFonts w:ascii="Times New Roman" w:hAnsi="Times New Roman"/>
          <w:i/>
        </w:rPr>
        <w:t>comunidades</w:t>
      </w:r>
      <w:proofErr w:type="spellEnd"/>
      <w:r w:rsidRPr="005A2101">
        <w:rPr>
          <w:rFonts w:ascii="Times New Roman" w:hAnsi="Times New Roman"/>
          <w:i/>
        </w:rPr>
        <w:t>,</w:t>
      </w:r>
      <w:r w:rsidRPr="005A2101">
        <w:rPr>
          <w:rFonts w:ascii="Times New Roman" w:hAnsi="Times New Roman"/>
        </w:rPr>
        <w:t xml:space="preserve"> </w:t>
      </w:r>
      <w:proofErr w:type="spellStart"/>
      <w:r w:rsidRPr="005A2101">
        <w:rPr>
          <w:rFonts w:ascii="Times New Roman" w:hAnsi="Times New Roman"/>
          <w:i/>
        </w:rPr>
        <w:t>ejidos</w:t>
      </w:r>
      <w:proofErr w:type="spellEnd"/>
      <w:r w:rsidRPr="005A2101">
        <w:rPr>
          <w:rFonts w:ascii="Times New Roman" w:hAnsi="Times New Roman"/>
          <w:i/>
        </w:rPr>
        <w:t xml:space="preserve">, </w:t>
      </w:r>
      <w:proofErr w:type="spellStart"/>
      <w:r w:rsidRPr="005A2101">
        <w:rPr>
          <w:rFonts w:ascii="Times New Roman" w:hAnsi="Times New Roman"/>
          <w:i/>
        </w:rPr>
        <w:t>localidades</w:t>
      </w:r>
      <w:proofErr w:type="spellEnd"/>
      <w:r w:rsidRPr="005A2101">
        <w:rPr>
          <w:rFonts w:ascii="Times New Roman" w:hAnsi="Times New Roman"/>
        </w:rPr>
        <w:t xml:space="preserve"> or </w:t>
      </w:r>
      <w:proofErr w:type="spellStart"/>
      <w:r w:rsidRPr="005A2101">
        <w:rPr>
          <w:rFonts w:ascii="Times New Roman" w:hAnsi="Times New Roman"/>
          <w:i/>
        </w:rPr>
        <w:t>rancherías</w:t>
      </w:r>
      <w:proofErr w:type="spellEnd"/>
      <w:r w:rsidRPr="005A2101">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B02"/>
    <w:multiLevelType w:val="hybridMultilevel"/>
    <w:tmpl w:val="D88CF1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0B5277"/>
    <w:multiLevelType w:val="hybridMultilevel"/>
    <w:tmpl w:val="5E12462A"/>
    <w:lvl w:ilvl="0" w:tplc="7C22BB64">
      <w:start w:val="2001"/>
      <w:numFmt w:val="decimal"/>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9A23EA"/>
    <w:multiLevelType w:val="hybridMultilevel"/>
    <w:tmpl w:val="037AACC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7EE54F2"/>
    <w:multiLevelType w:val="hybridMultilevel"/>
    <w:tmpl w:val="C78CF26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81C29"/>
    <w:multiLevelType w:val="hybridMultilevel"/>
    <w:tmpl w:val="D1B48CB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4104CF4"/>
    <w:multiLevelType w:val="hybridMultilevel"/>
    <w:tmpl w:val="29B8F22C"/>
    <w:lvl w:ilvl="0" w:tplc="E38C0C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E4EEF"/>
    <w:rsid w:val="00000143"/>
    <w:rsid w:val="0000388C"/>
    <w:rsid w:val="00005B4B"/>
    <w:rsid w:val="000067E9"/>
    <w:rsid w:val="00010D03"/>
    <w:rsid w:val="00010E42"/>
    <w:rsid w:val="00014781"/>
    <w:rsid w:val="00016028"/>
    <w:rsid w:val="000172B8"/>
    <w:rsid w:val="0002294D"/>
    <w:rsid w:val="00022D7E"/>
    <w:rsid w:val="00032597"/>
    <w:rsid w:val="00033B95"/>
    <w:rsid w:val="00045EAC"/>
    <w:rsid w:val="0004656B"/>
    <w:rsid w:val="00056A92"/>
    <w:rsid w:val="00065DB0"/>
    <w:rsid w:val="000707ED"/>
    <w:rsid w:val="0008312E"/>
    <w:rsid w:val="00090544"/>
    <w:rsid w:val="00091912"/>
    <w:rsid w:val="000A431B"/>
    <w:rsid w:val="000B048A"/>
    <w:rsid w:val="000B066C"/>
    <w:rsid w:val="000B1EC7"/>
    <w:rsid w:val="000B6343"/>
    <w:rsid w:val="000C00D7"/>
    <w:rsid w:val="000C10B0"/>
    <w:rsid w:val="000C194F"/>
    <w:rsid w:val="000C1B53"/>
    <w:rsid w:val="000C4D52"/>
    <w:rsid w:val="000D6416"/>
    <w:rsid w:val="000D6852"/>
    <w:rsid w:val="000D781A"/>
    <w:rsid w:val="000E13F3"/>
    <w:rsid w:val="000E1C3D"/>
    <w:rsid w:val="000E467F"/>
    <w:rsid w:val="000E7C3B"/>
    <w:rsid w:val="000F02AD"/>
    <w:rsid w:val="000F4181"/>
    <w:rsid w:val="000F5585"/>
    <w:rsid w:val="0010078B"/>
    <w:rsid w:val="00103ECB"/>
    <w:rsid w:val="001043AB"/>
    <w:rsid w:val="0010642A"/>
    <w:rsid w:val="0012069A"/>
    <w:rsid w:val="0012228F"/>
    <w:rsid w:val="00123E1E"/>
    <w:rsid w:val="00124DA4"/>
    <w:rsid w:val="00135BE6"/>
    <w:rsid w:val="0014050D"/>
    <w:rsid w:val="00142D60"/>
    <w:rsid w:val="00144529"/>
    <w:rsid w:val="0015117F"/>
    <w:rsid w:val="00166A1E"/>
    <w:rsid w:val="00166E0D"/>
    <w:rsid w:val="00173152"/>
    <w:rsid w:val="00181055"/>
    <w:rsid w:val="00195642"/>
    <w:rsid w:val="001A4D73"/>
    <w:rsid w:val="001A62C2"/>
    <w:rsid w:val="001B665E"/>
    <w:rsid w:val="001B66F2"/>
    <w:rsid w:val="001C1E2F"/>
    <w:rsid w:val="001C5D47"/>
    <w:rsid w:val="001C6DC5"/>
    <w:rsid w:val="001D021C"/>
    <w:rsid w:val="001D06B7"/>
    <w:rsid w:val="001D2433"/>
    <w:rsid w:val="001D7B10"/>
    <w:rsid w:val="001E5561"/>
    <w:rsid w:val="001E63DF"/>
    <w:rsid w:val="001E68CC"/>
    <w:rsid w:val="001F2CA2"/>
    <w:rsid w:val="001F2EA5"/>
    <w:rsid w:val="001F48D4"/>
    <w:rsid w:val="001F53E0"/>
    <w:rsid w:val="001F7ACB"/>
    <w:rsid w:val="00201044"/>
    <w:rsid w:val="002206DE"/>
    <w:rsid w:val="00235C3B"/>
    <w:rsid w:val="00235EB8"/>
    <w:rsid w:val="002377A5"/>
    <w:rsid w:val="0023787D"/>
    <w:rsid w:val="00242100"/>
    <w:rsid w:val="002453EB"/>
    <w:rsid w:val="002577B0"/>
    <w:rsid w:val="00265F9F"/>
    <w:rsid w:val="00270042"/>
    <w:rsid w:val="002706D5"/>
    <w:rsid w:val="0027200C"/>
    <w:rsid w:val="00272445"/>
    <w:rsid w:val="00277D62"/>
    <w:rsid w:val="002816DD"/>
    <w:rsid w:val="00282308"/>
    <w:rsid w:val="0029237A"/>
    <w:rsid w:val="002947D1"/>
    <w:rsid w:val="00295326"/>
    <w:rsid w:val="002A013E"/>
    <w:rsid w:val="002A0E1E"/>
    <w:rsid w:val="002A3631"/>
    <w:rsid w:val="002A6769"/>
    <w:rsid w:val="002A7550"/>
    <w:rsid w:val="002B04FE"/>
    <w:rsid w:val="002B7506"/>
    <w:rsid w:val="002B75C8"/>
    <w:rsid w:val="002C0706"/>
    <w:rsid w:val="002C322F"/>
    <w:rsid w:val="002C7837"/>
    <w:rsid w:val="002D7089"/>
    <w:rsid w:val="002E049B"/>
    <w:rsid w:val="002E3539"/>
    <w:rsid w:val="002E3E32"/>
    <w:rsid w:val="002E4BC5"/>
    <w:rsid w:val="002F04F6"/>
    <w:rsid w:val="002F44B0"/>
    <w:rsid w:val="002F7C83"/>
    <w:rsid w:val="003005B2"/>
    <w:rsid w:val="003014DC"/>
    <w:rsid w:val="00303CC7"/>
    <w:rsid w:val="003110F5"/>
    <w:rsid w:val="00311473"/>
    <w:rsid w:val="003178CE"/>
    <w:rsid w:val="00322D72"/>
    <w:rsid w:val="00325AFB"/>
    <w:rsid w:val="0033294A"/>
    <w:rsid w:val="0034696A"/>
    <w:rsid w:val="00346A8A"/>
    <w:rsid w:val="00355A1F"/>
    <w:rsid w:val="00361488"/>
    <w:rsid w:val="00362105"/>
    <w:rsid w:val="00364396"/>
    <w:rsid w:val="00365AF3"/>
    <w:rsid w:val="003733B7"/>
    <w:rsid w:val="0037357F"/>
    <w:rsid w:val="0037584B"/>
    <w:rsid w:val="00380119"/>
    <w:rsid w:val="00380BC7"/>
    <w:rsid w:val="0038105A"/>
    <w:rsid w:val="003834FA"/>
    <w:rsid w:val="00384904"/>
    <w:rsid w:val="00387485"/>
    <w:rsid w:val="00387B21"/>
    <w:rsid w:val="00391A33"/>
    <w:rsid w:val="003943B2"/>
    <w:rsid w:val="003A487B"/>
    <w:rsid w:val="003B678F"/>
    <w:rsid w:val="003C2D13"/>
    <w:rsid w:val="003C3506"/>
    <w:rsid w:val="003C4F3D"/>
    <w:rsid w:val="003C692C"/>
    <w:rsid w:val="003C7FF2"/>
    <w:rsid w:val="003D1256"/>
    <w:rsid w:val="003D718A"/>
    <w:rsid w:val="003E3A42"/>
    <w:rsid w:val="003E7463"/>
    <w:rsid w:val="003F2F1C"/>
    <w:rsid w:val="003F52B0"/>
    <w:rsid w:val="004032CA"/>
    <w:rsid w:val="0040488E"/>
    <w:rsid w:val="004174C6"/>
    <w:rsid w:val="00420130"/>
    <w:rsid w:val="00423787"/>
    <w:rsid w:val="00424414"/>
    <w:rsid w:val="00427972"/>
    <w:rsid w:val="00435248"/>
    <w:rsid w:val="00442C1C"/>
    <w:rsid w:val="00454826"/>
    <w:rsid w:val="00455861"/>
    <w:rsid w:val="00457CD6"/>
    <w:rsid w:val="00457F14"/>
    <w:rsid w:val="0046136E"/>
    <w:rsid w:val="004663C0"/>
    <w:rsid w:val="0046737E"/>
    <w:rsid w:val="0047077A"/>
    <w:rsid w:val="00496135"/>
    <w:rsid w:val="004B5235"/>
    <w:rsid w:val="004B5E2C"/>
    <w:rsid w:val="004B7CC1"/>
    <w:rsid w:val="004C0826"/>
    <w:rsid w:val="004C1AFC"/>
    <w:rsid w:val="004C514B"/>
    <w:rsid w:val="004C5BFC"/>
    <w:rsid w:val="004D3EBE"/>
    <w:rsid w:val="004D4B39"/>
    <w:rsid w:val="004D5FD7"/>
    <w:rsid w:val="004D75CC"/>
    <w:rsid w:val="004D7EEF"/>
    <w:rsid w:val="004E4CD6"/>
    <w:rsid w:val="004F0E53"/>
    <w:rsid w:val="004F145B"/>
    <w:rsid w:val="004F48E3"/>
    <w:rsid w:val="00511E80"/>
    <w:rsid w:val="00513E26"/>
    <w:rsid w:val="0052408C"/>
    <w:rsid w:val="00530BA0"/>
    <w:rsid w:val="005311EF"/>
    <w:rsid w:val="00533FD1"/>
    <w:rsid w:val="00537FE5"/>
    <w:rsid w:val="00552F66"/>
    <w:rsid w:val="00553EAF"/>
    <w:rsid w:val="00555D88"/>
    <w:rsid w:val="00562F9D"/>
    <w:rsid w:val="00566E39"/>
    <w:rsid w:val="00567EA8"/>
    <w:rsid w:val="005722EE"/>
    <w:rsid w:val="00575449"/>
    <w:rsid w:val="00575AE0"/>
    <w:rsid w:val="00577A42"/>
    <w:rsid w:val="0058052D"/>
    <w:rsid w:val="00580C80"/>
    <w:rsid w:val="00585083"/>
    <w:rsid w:val="00586B28"/>
    <w:rsid w:val="00590CBD"/>
    <w:rsid w:val="00590D43"/>
    <w:rsid w:val="00597351"/>
    <w:rsid w:val="005A2101"/>
    <w:rsid w:val="005A5A70"/>
    <w:rsid w:val="005A5EB5"/>
    <w:rsid w:val="005A77D4"/>
    <w:rsid w:val="005B0566"/>
    <w:rsid w:val="005C0DDE"/>
    <w:rsid w:val="005D4980"/>
    <w:rsid w:val="005D5E2B"/>
    <w:rsid w:val="005E28E1"/>
    <w:rsid w:val="005E2A42"/>
    <w:rsid w:val="005F4B8B"/>
    <w:rsid w:val="00601A0E"/>
    <w:rsid w:val="00614DA7"/>
    <w:rsid w:val="00617D69"/>
    <w:rsid w:val="00632D9B"/>
    <w:rsid w:val="00643C42"/>
    <w:rsid w:val="00644258"/>
    <w:rsid w:val="006452D2"/>
    <w:rsid w:val="00645889"/>
    <w:rsid w:val="00652868"/>
    <w:rsid w:val="0065419B"/>
    <w:rsid w:val="006722E5"/>
    <w:rsid w:val="006735F2"/>
    <w:rsid w:val="00675F4F"/>
    <w:rsid w:val="00683117"/>
    <w:rsid w:val="006837CE"/>
    <w:rsid w:val="00693777"/>
    <w:rsid w:val="00693C0D"/>
    <w:rsid w:val="00693CDE"/>
    <w:rsid w:val="006957EF"/>
    <w:rsid w:val="006958D1"/>
    <w:rsid w:val="00697B98"/>
    <w:rsid w:val="006A0570"/>
    <w:rsid w:val="006A5107"/>
    <w:rsid w:val="006B38CD"/>
    <w:rsid w:val="006C4690"/>
    <w:rsid w:val="006C4C2F"/>
    <w:rsid w:val="006C6F57"/>
    <w:rsid w:val="006D13F4"/>
    <w:rsid w:val="006D1AE2"/>
    <w:rsid w:val="006E2866"/>
    <w:rsid w:val="006F4D06"/>
    <w:rsid w:val="00704E19"/>
    <w:rsid w:val="00710C22"/>
    <w:rsid w:val="0071535C"/>
    <w:rsid w:val="007165E8"/>
    <w:rsid w:val="0071724A"/>
    <w:rsid w:val="007177E2"/>
    <w:rsid w:val="0072274F"/>
    <w:rsid w:val="0072342C"/>
    <w:rsid w:val="00724010"/>
    <w:rsid w:val="00727447"/>
    <w:rsid w:val="00730FE4"/>
    <w:rsid w:val="00733DB0"/>
    <w:rsid w:val="00735113"/>
    <w:rsid w:val="00735462"/>
    <w:rsid w:val="00736F29"/>
    <w:rsid w:val="00742F8B"/>
    <w:rsid w:val="007477CC"/>
    <w:rsid w:val="00764C15"/>
    <w:rsid w:val="00766585"/>
    <w:rsid w:val="00770547"/>
    <w:rsid w:val="00781DD0"/>
    <w:rsid w:val="0078665D"/>
    <w:rsid w:val="00796ECE"/>
    <w:rsid w:val="007A1C39"/>
    <w:rsid w:val="007A2774"/>
    <w:rsid w:val="007A2EF5"/>
    <w:rsid w:val="007A343A"/>
    <w:rsid w:val="007A43BF"/>
    <w:rsid w:val="007B0C4D"/>
    <w:rsid w:val="007B4C33"/>
    <w:rsid w:val="007B5997"/>
    <w:rsid w:val="007B60C1"/>
    <w:rsid w:val="007B7627"/>
    <w:rsid w:val="007B79FA"/>
    <w:rsid w:val="007B7DEF"/>
    <w:rsid w:val="007C1933"/>
    <w:rsid w:val="007D1397"/>
    <w:rsid w:val="007D3013"/>
    <w:rsid w:val="007D5F77"/>
    <w:rsid w:val="007E454E"/>
    <w:rsid w:val="007F54CB"/>
    <w:rsid w:val="007F5923"/>
    <w:rsid w:val="008028D9"/>
    <w:rsid w:val="00804BFB"/>
    <w:rsid w:val="0080725E"/>
    <w:rsid w:val="008324B9"/>
    <w:rsid w:val="0083365B"/>
    <w:rsid w:val="00836B6E"/>
    <w:rsid w:val="00841BC6"/>
    <w:rsid w:val="00845AB1"/>
    <w:rsid w:val="00851AEE"/>
    <w:rsid w:val="00852CCF"/>
    <w:rsid w:val="00861780"/>
    <w:rsid w:val="00863004"/>
    <w:rsid w:val="00867082"/>
    <w:rsid w:val="008750B0"/>
    <w:rsid w:val="0088701D"/>
    <w:rsid w:val="008A1855"/>
    <w:rsid w:val="008B57FA"/>
    <w:rsid w:val="008B5BA0"/>
    <w:rsid w:val="008B6584"/>
    <w:rsid w:val="008C0610"/>
    <w:rsid w:val="008C0C24"/>
    <w:rsid w:val="008C11E0"/>
    <w:rsid w:val="008C3C43"/>
    <w:rsid w:val="008C7232"/>
    <w:rsid w:val="008C79AE"/>
    <w:rsid w:val="008E392B"/>
    <w:rsid w:val="008E46C1"/>
    <w:rsid w:val="008E4EEF"/>
    <w:rsid w:val="008F2DC6"/>
    <w:rsid w:val="008F48EC"/>
    <w:rsid w:val="008F6DB1"/>
    <w:rsid w:val="008F7FD9"/>
    <w:rsid w:val="00900920"/>
    <w:rsid w:val="00901BDA"/>
    <w:rsid w:val="00905FF9"/>
    <w:rsid w:val="0091253E"/>
    <w:rsid w:val="00913518"/>
    <w:rsid w:val="00920F29"/>
    <w:rsid w:val="009311F0"/>
    <w:rsid w:val="00936AD2"/>
    <w:rsid w:val="00940285"/>
    <w:rsid w:val="00952835"/>
    <w:rsid w:val="009559EF"/>
    <w:rsid w:val="00957827"/>
    <w:rsid w:val="00960BD6"/>
    <w:rsid w:val="00972FAF"/>
    <w:rsid w:val="00973EA8"/>
    <w:rsid w:val="00974259"/>
    <w:rsid w:val="009831F4"/>
    <w:rsid w:val="00984703"/>
    <w:rsid w:val="0098491C"/>
    <w:rsid w:val="00985E0E"/>
    <w:rsid w:val="00987E19"/>
    <w:rsid w:val="00992216"/>
    <w:rsid w:val="00992508"/>
    <w:rsid w:val="00994E80"/>
    <w:rsid w:val="009A0CA9"/>
    <w:rsid w:val="009A21D9"/>
    <w:rsid w:val="009A3732"/>
    <w:rsid w:val="009B3A2E"/>
    <w:rsid w:val="009B6277"/>
    <w:rsid w:val="009B71BE"/>
    <w:rsid w:val="009B7C5C"/>
    <w:rsid w:val="009C2A75"/>
    <w:rsid w:val="009C3386"/>
    <w:rsid w:val="009D3D0C"/>
    <w:rsid w:val="009D69FF"/>
    <w:rsid w:val="009E545D"/>
    <w:rsid w:val="009F0C96"/>
    <w:rsid w:val="009F5760"/>
    <w:rsid w:val="009F5E59"/>
    <w:rsid w:val="00A002E0"/>
    <w:rsid w:val="00A072D8"/>
    <w:rsid w:val="00A1016C"/>
    <w:rsid w:val="00A13A4A"/>
    <w:rsid w:val="00A15B67"/>
    <w:rsid w:val="00A205B9"/>
    <w:rsid w:val="00A237F5"/>
    <w:rsid w:val="00A26CA9"/>
    <w:rsid w:val="00A317DA"/>
    <w:rsid w:val="00A339DD"/>
    <w:rsid w:val="00A3630C"/>
    <w:rsid w:val="00A40BD1"/>
    <w:rsid w:val="00A469B7"/>
    <w:rsid w:val="00A46BA4"/>
    <w:rsid w:val="00A52D5E"/>
    <w:rsid w:val="00A56F71"/>
    <w:rsid w:val="00A60BF5"/>
    <w:rsid w:val="00A60CEF"/>
    <w:rsid w:val="00A82902"/>
    <w:rsid w:val="00A8335B"/>
    <w:rsid w:val="00A84279"/>
    <w:rsid w:val="00A9461E"/>
    <w:rsid w:val="00AA2339"/>
    <w:rsid w:val="00AA5796"/>
    <w:rsid w:val="00AB0AC4"/>
    <w:rsid w:val="00AB3B0E"/>
    <w:rsid w:val="00AC6B83"/>
    <w:rsid w:val="00AD16D5"/>
    <w:rsid w:val="00AD6A66"/>
    <w:rsid w:val="00AD74F5"/>
    <w:rsid w:val="00AE1796"/>
    <w:rsid w:val="00AE1A37"/>
    <w:rsid w:val="00AE59BD"/>
    <w:rsid w:val="00AE79CD"/>
    <w:rsid w:val="00AF35F6"/>
    <w:rsid w:val="00AF45E7"/>
    <w:rsid w:val="00B01904"/>
    <w:rsid w:val="00B01CC2"/>
    <w:rsid w:val="00B04D9D"/>
    <w:rsid w:val="00B06D74"/>
    <w:rsid w:val="00B1738D"/>
    <w:rsid w:val="00B20F0A"/>
    <w:rsid w:val="00B230B9"/>
    <w:rsid w:val="00B316AD"/>
    <w:rsid w:val="00B40EFB"/>
    <w:rsid w:val="00B41114"/>
    <w:rsid w:val="00B453D1"/>
    <w:rsid w:val="00B45A07"/>
    <w:rsid w:val="00B45E23"/>
    <w:rsid w:val="00B50C11"/>
    <w:rsid w:val="00B53DFB"/>
    <w:rsid w:val="00B552D1"/>
    <w:rsid w:val="00B55D26"/>
    <w:rsid w:val="00B65A28"/>
    <w:rsid w:val="00B703DF"/>
    <w:rsid w:val="00B71F14"/>
    <w:rsid w:val="00B76B73"/>
    <w:rsid w:val="00B8187D"/>
    <w:rsid w:val="00B82F84"/>
    <w:rsid w:val="00B835BB"/>
    <w:rsid w:val="00B8399D"/>
    <w:rsid w:val="00B843A3"/>
    <w:rsid w:val="00B84B53"/>
    <w:rsid w:val="00B9472F"/>
    <w:rsid w:val="00B96D24"/>
    <w:rsid w:val="00BA5A7E"/>
    <w:rsid w:val="00BC08BE"/>
    <w:rsid w:val="00BC5B3F"/>
    <w:rsid w:val="00BC63B4"/>
    <w:rsid w:val="00BD2ABA"/>
    <w:rsid w:val="00BD5A3A"/>
    <w:rsid w:val="00BE063D"/>
    <w:rsid w:val="00BF0D59"/>
    <w:rsid w:val="00C000E5"/>
    <w:rsid w:val="00C05256"/>
    <w:rsid w:val="00C11179"/>
    <w:rsid w:val="00C141D2"/>
    <w:rsid w:val="00C146A2"/>
    <w:rsid w:val="00C15C89"/>
    <w:rsid w:val="00C215DE"/>
    <w:rsid w:val="00C2213F"/>
    <w:rsid w:val="00C22BA0"/>
    <w:rsid w:val="00C311C0"/>
    <w:rsid w:val="00C321B3"/>
    <w:rsid w:val="00C3255F"/>
    <w:rsid w:val="00C33061"/>
    <w:rsid w:val="00C33D68"/>
    <w:rsid w:val="00C34E3A"/>
    <w:rsid w:val="00C370E7"/>
    <w:rsid w:val="00C51D61"/>
    <w:rsid w:val="00C538A0"/>
    <w:rsid w:val="00C53957"/>
    <w:rsid w:val="00C55B7D"/>
    <w:rsid w:val="00C65B2F"/>
    <w:rsid w:val="00C67C64"/>
    <w:rsid w:val="00C80F5E"/>
    <w:rsid w:val="00C87A80"/>
    <w:rsid w:val="00CA22E7"/>
    <w:rsid w:val="00CA39AA"/>
    <w:rsid w:val="00CB2A4D"/>
    <w:rsid w:val="00CB3117"/>
    <w:rsid w:val="00CC3B13"/>
    <w:rsid w:val="00CD0713"/>
    <w:rsid w:val="00CD3F23"/>
    <w:rsid w:val="00CD41C3"/>
    <w:rsid w:val="00CD4A65"/>
    <w:rsid w:val="00CD76F5"/>
    <w:rsid w:val="00CE61A5"/>
    <w:rsid w:val="00CF4063"/>
    <w:rsid w:val="00CF5BCC"/>
    <w:rsid w:val="00CF6F88"/>
    <w:rsid w:val="00D013BA"/>
    <w:rsid w:val="00D023F9"/>
    <w:rsid w:val="00D04824"/>
    <w:rsid w:val="00D04D00"/>
    <w:rsid w:val="00D070D7"/>
    <w:rsid w:val="00D07E0D"/>
    <w:rsid w:val="00D10802"/>
    <w:rsid w:val="00D11595"/>
    <w:rsid w:val="00D1188D"/>
    <w:rsid w:val="00D12A0F"/>
    <w:rsid w:val="00D16B37"/>
    <w:rsid w:val="00D21815"/>
    <w:rsid w:val="00D22CF8"/>
    <w:rsid w:val="00D2314D"/>
    <w:rsid w:val="00D27A3D"/>
    <w:rsid w:val="00D36663"/>
    <w:rsid w:val="00D368D6"/>
    <w:rsid w:val="00D37CAF"/>
    <w:rsid w:val="00D46B55"/>
    <w:rsid w:val="00D4762B"/>
    <w:rsid w:val="00D52089"/>
    <w:rsid w:val="00D53597"/>
    <w:rsid w:val="00D55806"/>
    <w:rsid w:val="00D653FD"/>
    <w:rsid w:val="00D71604"/>
    <w:rsid w:val="00D71789"/>
    <w:rsid w:val="00D71E25"/>
    <w:rsid w:val="00D776AE"/>
    <w:rsid w:val="00D906E3"/>
    <w:rsid w:val="00D93458"/>
    <w:rsid w:val="00D95336"/>
    <w:rsid w:val="00D96AA4"/>
    <w:rsid w:val="00D9703D"/>
    <w:rsid w:val="00DA183F"/>
    <w:rsid w:val="00DA4FCB"/>
    <w:rsid w:val="00DA6ED1"/>
    <w:rsid w:val="00DB6A83"/>
    <w:rsid w:val="00DC1745"/>
    <w:rsid w:val="00DC2611"/>
    <w:rsid w:val="00DC26DE"/>
    <w:rsid w:val="00DC61FE"/>
    <w:rsid w:val="00DD0350"/>
    <w:rsid w:val="00DD1AD1"/>
    <w:rsid w:val="00DD2C6C"/>
    <w:rsid w:val="00DF1AEB"/>
    <w:rsid w:val="00E0190C"/>
    <w:rsid w:val="00E042D5"/>
    <w:rsid w:val="00E05313"/>
    <w:rsid w:val="00E1220C"/>
    <w:rsid w:val="00E13981"/>
    <w:rsid w:val="00E1626A"/>
    <w:rsid w:val="00E20E7D"/>
    <w:rsid w:val="00E23186"/>
    <w:rsid w:val="00E33563"/>
    <w:rsid w:val="00E340FE"/>
    <w:rsid w:val="00E40A6A"/>
    <w:rsid w:val="00E42957"/>
    <w:rsid w:val="00E45BD4"/>
    <w:rsid w:val="00E465A3"/>
    <w:rsid w:val="00E50EE4"/>
    <w:rsid w:val="00E57997"/>
    <w:rsid w:val="00E616C1"/>
    <w:rsid w:val="00E626CC"/>
    <w:rsid w:val="00E6637D"/>
    <w:rsid w:val="00E6706D"/>
    <w:rsid w:val="00E7059B"/>
    <w:rsid w:val="00E744A0"/>
    <w:rsid w:val="00E838CE"/>
    <w:rsid w:val="00E911D1"/>
    <w:rsid w:val="00E91B2B"/>
    <w:rsid w:val="00E9343D"/>
    <w:rsid w:val="00E93DDE"/>
    <w:rsid w:val="00E93E5C"/>
    <w:rsid w:val="00EA2F9A"/>
    <w:rsid w:val="00EA3288"/>
    <w:rsid w:val="00EA7559"/>
    <w:rsid w:val="00EB391F"/>
    <w:rsid w:val="00EC3644"/>
    <w:rsid w:val="00ED09F9"/>
    <w:rsid w:val="00ED17B0"/>
    <w:rsid w:val="00ED38DF"/>
    <w:rsid w:val="00ED72FF"/>
    <w:rsid w:val="00EE056F"/>
    <w:rsid w:val="00EE2590"/>
    <w:rsid w:val="00EE53E9"/>
    <w:rsid w:val="00EE76AF"/>
    <w:rsid w:val="00F029A1"/>
    <w:rsid w:val="00F12E9D"/>
    <w:rsid w:val="00F16556"/>
    <w:rsid w:val="00F33128"/>
    <w:rsid w:val="00F44938"/>
    <w:rsid w:val="00F455D7"/>
    <w:rsid w:val="00F475F6"/>
    <w:rsid w:val="00F529D9"/>
    <w:rsid w:val="00F61569"/>
    <w:rsid w:val="00F67AAE"/>
    <w:rsid w:val="00F7127D"/>
    <w:rsid w:val="00F735A3"/>
    <w:rsid w:val="00F76B27"/>
    <w:rsid w:val="00F84F2C"/>
    <w:rsid w:val="00F857A4"/>
    <w:rsid w:val="00F90BC2"/>
    <w:rsid w:val="00F90E9B"/>
    <w:rsid w:val="00F93E14"/>
    <w:rsid w:val="00F95EE3"/>
    <w:rsid w:val="00FB0420"/>
    <w:rsid w:val="00FC0EC5"/>
    <w:rsid w:val="00FC2BA8"/>
    <w:rsid w:val="00FC4C0B"/>
    <w:rsid w:val="00FC6627"/>
    <w:rsid w:val="00FC7F8D"/>
    <w:rsid w:val="00FE24C3"/>
    <w:rsid w:val="00FE26C5"/>
    <w:rsid w:val="00FE2EFD"/>
    <w:rsid w:val="00FF145B"/>
    <w:rsid w:val="00FF17D0"/>
    <w:rsid w:val="00FF2303"/>
    <w:rsid w:val="00FF3103"/>
    <w:rsid w:val="00FF441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267">
    <w:lsdException w:name="header" w:uiPriority="99"/>
    <w:lsdException w:name="footnote reference" w:uiPriority="99"/>
    <w:lsdException w:name="Emphasis" w:uiPriority="20" w:qFormat="1"/>
  </w:latentStyles>
  <w:style w:type="paragraph" w:default="1" w:styleId="Normal">
    <w:name w:val="Normal"/>
    <w:qFormat/>
    <w:rsid w:val="008E4EEF"/>
    <w:pPr>
      <w:spacing w:after="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45889"/>
    <w:rPr>
      <w:rFonts w:ascii="Tahoma" w:eastAsia="Calibri" w:hAnsi="Tahoma" w:cs="Times New Roman"/>
      <w:sz w:val="16"/>
      <w:szCs w:val="16"/>
    </w:rPr>
  </w:style>
  <w:style w:type="character" w:customStyle="1" w:styleId="BalloonTextChar">
    <w:name w:val="Balloon Text Char"/>
    <w:basedOn w:val="DefaultParagraphFont"/>
    <w:uiPriority w:val="99"/>
    <w:semiHidden/>
    <w:rsid w:val="00A658B3"/>
    <w:rPr>
      <w:rFonts w:ascii="Lucida Grande" w:hAnsi="Lucida Grande"/>
      <w:sz w:val="18"/>
      <w:szCs w:val="18"/>
    </w:rPr>
  </w:style>
  <w:style w:type="character" w:customStyle="1" w:styleId="BalloonTextChar0">
    <w:name w:val="Balloon Text Char"/>
    <w:basedOn w:val="DefaultParagraphFont"/>
    <w:uiPriority w:val="99"/>
    <w:semiHidden/>
    <w:rsid w:val="008A0D5D"/>
    <w:rPr>
      <w:rFonts w:ascii="Lucida Grande" w:hAnsi="Lucida Grande"/>
      <w:sz w:val="18"/>
      <w:szCs w:val="18"/>
    </w:rPr>
  </w:style>
  <w:style w:type="paragraph" w:styleId="ListParagraph">
    <w:name w:val="List Paragraph"/>
    <w:basedOn w:val="Normal"/>
    <w:rsid w:val="007B0C4D"/>
    <w:pPr>
      <w:spacing w:after="200"/>
      <w:ind w:left="720"/>
      <w:contextualSpacing/>
    </w:pPr>
    <w:rPr>
      <w:rFonts w:ascii="Times New Roman" w:eastAsia="Cambria" w:hAnsi="Times New Roman" w:cs="Times New Roman"/>
    </w:rPr>
  </w:style>
  <w:style w:type="character" w:customStyle="1" w:styleId="BalloonTextChar1">
    <w:name w:val="Balloon Text Char1"/>
    <w:link w:val="BalloonText"/>
    <w:uiPriority w:val="99"/>
    <w:semiHidden/>
    <w:rsid w:val="00645889"/>
    <w:rPr>
      <w:rFonts w:ascii="Tahoma" w:eastAsia="Calibri" w:hAnsi="Tahoma" w:cs="Times New Roman"/>
      <w:sz w:val="16"/>
      <w:szCs w:val="16"/>
    </w:rPr>
  </w:style>
  <w:style w:type="character" w:customStyle="1" w:styleId="BalloonTextChar2">
    <w:name w:val="Balloon Text Char"/>
    <w:basedOn w:val="DefaultParagraphFont"/>
    <w:rsid w:val="00645889"/>
    <w:rPr>
      <w:rFonts w:ascii="Lucida Grande" w:hAnsi="Lucida Grande"/>
      <w:sz w:val="18"/>
      <w:szCs w:val="18"/>
      <w:lang w:val="en-US"/>
    </w:rPr>
  </w:style>
  <w:style w:type="paragraph" w:styleId="Header">
    <w:name w:val="header"/>
    <w:basedOn w:val="Normal"/>
    <w:link w:val="HeaderChar"/>
    <w:uiPriority w:val="99"/>
    <w:unhideWhenUsed/>
    <w:rsid w:val="00645889"/>
    <w:pPr>
      <w:tabs>
        <w:tab w:val="center" w:pos="4419"/>
        <w:tab w:val="right" w:pos="8838"/>
      </w:tabs>
    </w:pPr>
    <w:rPr>
      <w:rFonts w:ascii="Calibri" w:eastAsia="Calibri" w:hAnsi="Calibri" w:cs="Times New Roman"/>
      <w:sz w:val="22"/>
      <w:szCs w:val="22"/>
      <w:lang w:val="es-MX"/>
    </w:rPr>
  </w:style>
  <w:style w:type="character" w:customStyle="1" w:styleId="HeaderChar">
    <w:name w:val="Header Char"/>
    <w:basedOn w:val="DefaultParagraphFont"/>
    <w:link w:val="Header"/>
    <w:uiPriority w:val="99"/>
    <w:rsid w:val="00645889"/>
    <w:rPr>
      <w:rFonts w:ascii="Calibri" w:eastAsia="Calibri" w:hAnsi="Calibri" w:cs="Times New Roman"/>
      <w:sz w:val="22"/>
      <w:szCs w:val="22"/>
      <w:lang w:val="es-MX"/>
    </w:rPr>
  </w:style>
  <w:style w:type="paragraph" w:styleId="Footer">
    <w:name w:val="footer"/>
    <w:basedOn w:val="Normal"/>
    <w:link w:val="FooterChar"/>
    <w:unhideWhenUsed/>
    <w:rsid w:val="00645889"/>
    <w:pPr>
      <w:tabs>
        <w:tab w:val="center" w:pos="4419"/>
        <w:tab w:val="right" w:pos="8838"/>
      </w:tabs>
    </w:pPr>
    <w:rPr>
      <w:rFonts w:ascii="Calibri" w:eastAsia="Calibri" w:hAnsi="Calibri" w:cs="Times New Roman"/>
      <w:sz w:val="22"/>
      <w:szCs w:val="22"/>
      <w:lang w:val="es-MX"/>
    </w:rPr>
  </w:style>
  <w:style w:type="character" w:customStyle="1" w:styleId="FooterChar">
    <w:name w:val="Footer Char"/>
    <w:basedOn w:val="DefaultParagraphFont"/>
    <w:link w:val="Footer"/>
    <w:rsid w:val="00645889"/>
    <w:rPr>
      <w:rFonts w:ascii="Calibri" w:eastAsia="Calibri" w:hAnsi="Calibri" w:cs="Times New Roman"/>
      <w:sz w:val="22"/>
      <w:szCs w:val="22"/>
      <w:lang w:val="es-MX"/>
    </w:rPr>
  </w:style>
  <w:style w:type="character" w:styleId="Hyperlink">
    <w:name w:val="Hyperlink"/>
    <w:unhideWhenUsed/>
    <w:rsid w:val="00645889"/>
    <w:rPr>
      <w:color w:val="0000FF"/>
      <w:u w:val="single"/>
    </w:rPr>
  </w:style>
  <w:style w:type="paragraph" w:styleId="Title">
    <w:name w:val="Title"/>
    <w:basedOn w:val="Normal"/>
    <w:next w:val="Normal"/>
    <w:link w:val="TitleChar"/>
    <w:uiPriority w:val="10"/>
    <w:qFormat/>
    <w:rsid w:val="0064588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45889"/>
    <w:rPr>
      <w:rFonts w:ascii="Cambria" w:eastAsia="Times New Roman" w:hAnsi="Cambria" w:cs="Times New Roman"/>
      <w:color w:val="17365D"/>
      <w:spacing w:val="5"/>
      <w:kern w:val="28"/>
      <w:sz w:val="52"/>
      <w:szCs w:val="52"/>
    </w:rPr>
  </w:style>
  <w:style w:type="paragraph" w:styleId="FootnoteText">
    <w:name w:val="footnote text"/>
    <w:basedOn w:val="Normal"/>
    <w:link w:val="FootnoteTextChar"/>
    <w:unhideWhenUsed/>
    <w:rsid w:val="00645889"/>
    <w:rPr>
      <w:rFonts w:ascii="Calibri" w:eastAsia="Calibri" w:hAnsi="Calibri" w:cs="Times New Roman"/>
      <w:sz w:val="20"/>
      <w:szCs w:val="20"/>
    </w:rPr>
  </w:style>
  <w:style w:type="character" w:customStyle="1" w:styleId="FootnoteTextChar">
    <w:name w:val="Footnote Text Char"/>
    <w:basedOn w:val="DefaultParagraphFont"/>
    <w:link w:val="FootnoteText"/>
    <w:rsid w:val="00645889"/>
    <w:rPr>
      <w:rFonts w:ascii="Calibri" w:eastAsia="Calibri" w:hAnsi="Calibri" w:cs="Times New Roman"/>
      <w:sz w:val="20"/>
      <w:szCs w:val="20"/>
    </w:rPr>
  </w:style>
  <w:style w:type="character" w:styleId="FootnoteReference">
    <w:name w:val="footnote reference"/>
    <w:uiPriority w:val="99"/>
    <w:unhideWhenUsed/>
    <w:rsid w:val="00645889"/>
    <w:rPr>
      <w:vertAlign w:val="superscript"/>
    </w:rPr>
  </w:style>
  <w:style w:type="paragraph" w:styleId="EndnoteText">
    <w:name w:val="endnote text"/>
    <w:basedOn w:val="Normal"/>
    <w:link w:val="EndnoteTextChar"/>
    <w:unhideWhenUsed/>
    <w:rsid w:val="00645889"/>
    <w:pPr>
      <w:spacing w:after="200" w:line="276" w:lineRule="auto"/>
    </w:pPr>
    <w:rPr>
      <w:rFonts w:ascii="Calibri" w:eastAsia="Calibri" w:hAnsi="Calibri" w:cs="Times New Roman"/>
      <w:sz w:val="20"/>
      <w:szCs w:val="20"/>
      <w:lang w:val="es-MX"/>
    </w:rPr>
  </w:style>
  <w:style w:type="character" w:customStyle="1" w:styleId="EndnoteTextChar">
    <w:name w:val="Endnote Text Char"/>
    <w:basedOn w:val="DefaultParagraphFont"/>
    <w:link w:val="EndnoteText"/>
    <w:rsid w:val="00645889"/>
    <w:rPr>
      <w:rFonts w:ascii="Calibri" w:eastAsia="Calibri" w:hAnsi="Calibri" w:cs="Times New Roman"/>
      <w:sz w:val="20"/>
      <w:szCs w:val="20"/>
      <w:lang w:val="es-MX"/>
    </w:rPr>
  </w:style>
  <w:style w:type="character" w:styleId="EndnoteReference">
    <w:name w:val="endnote reference"/>
    <w:basedOn w:val="DefaultParagraphFont"/>
    <w:rsid w:val="000067E9"/>
    <w:rPr>
      <w:vertAlign w:val="superscript"/>
    </w:rPr>
  </w:style>
  <w:style w:type="character" w:styleId="CommentReference">
    <w:name w:val="annotation reference"/>
    <w:basedOn w:val="DefaultParagraphFont"/>
    <w:uiPriority w:val="99"/>
    <w:semiHidden/>
    <w:unhideWhenUsed/>
    <w:rsid w:val="00457CD6"/>
    <w:rPr>
      <w:sz w:val="16"/>
      <w:szCs w:val="16"/>
    </w:rPr>
  </w:style>
  <w:style w:type="paragraph" w:styleId="CommentText">
    <w:name w:val="annotation text"/>
    <w:basedOn w:val="Normal"/>
    <w:link w:val="CommentTextChar"/>
    <w:uiPriority w:val="99"/>
    <w:semiHidden/>
    <w:unhideWhenUsed/>
    <w:rsid w:val="00457CD6"/>
    <w:rPr>
      <w:sz w:val="20"/>
      <w:szCs w:val="20"/>
    </w:rPr>
  </w:style>
  <w:style w:type="character" w:customStyle="1" w:styleId="CommentTextChar">
    <w:name w:val="Comment Text Char"/>
    <w:basedOn w:val="DefaultParagraphFont"/>
    <w:link w:val="CommentText"/>
    <w:uiPriority w:val="99"/>
    <w:semiHidden/>
    <w:rsid w:val="00457CD6"/>
    <w:rPr>
      <w:sz w:val="20"/>
      <w:szCs w:val="20"/>
      <w:lang w:val="en-US"/>
    </w:rPr>
  </w:style>
  <w:style w:type="paragraph" w:styleId="CommentSubject">
    <w:name w:val="annotation subject"/>
    <w:basedOn w:val="CommentText"/>
    <w:next w:val="CommentText"/>
    <w:link w:val="CommentSubjectChar"/>
    <w:uiPriority w:val="99"/>
    <w:semiHidden/>
    <w:unhideWhenUsed/>
    <w:rsid w:val="00457CD6"/>
    <w:rPr>
      <w:b/>
      <w:bCs/>
    </w:rPr>
  </w:style>
  <w:style w:type="character" w:customStyle="1" w:styleId="CommentSubjectChar">
    <w:name w:val="Comment Subject Char"/>
    <w:basedOn w:val="CommentTextChar"/>
    <w:link w:val="CommentSubject"/>
    <w:uiPriority w:val="99"/>
    <w:semiHidden/>
    <w:rsid w:val="00457CD6"/>
    <w:rPr>
      <w:b/>
      <w:bCs/>
      <w:sz w:val="20"/>
      <w:szCs w:val="20"/>
      <w:lang w:val="en-US"/>
    </w:rPr>
  </w:style>
  <w:style w:type="paragraph" w:styleId="BodyTextIndent">
    <w:name w:val="Body Text Indent"/>
    <w:basedOn w:val="Normal"/>
    <w:link w:val="BodyTextIndentChar"/>
    <w:uiPriority w:val="99"/>
    <w:unhideWhenUsed/>
    <w:rsid w:val="00C311C0"/>
    <w:pPr>
      <w:spacing w:after="120"/>
      <w:ind w:left="283"/>
    </w:pPr>
    <w:rPr>
      <w:rFonts w:ascii="Times New Roman" w:eastAsia="Times New Roman" w:hAnsi="Times New Roman" w:cs="Times New Roman"/>
      <w:lang w:eastAsia="es-ES_tradnl"/>
    </w:rPr>
  </w:style>
  <w:style w:type="character" w:customStyle="1" w:styleId="BodyTextIndentChar">
    <w:name w:val="Body Text Indent Char"/>
    <w:basedOn w:val="DefaultParagraphFont"/>
    <w:link w:val="BodyTextIndent"/>
    <w:uiPriority w:val="99"/>
    <w:rsid w:val="00C311C0"/>
    <w:rPr>
      <w:rFonts w:ascii="Times New Roman" w:eastAsia="Times New Roman" w:hAnsi="Times New Roman" w:cs="Times New Roman"/>
      <w:lang w:eastAsia="es-ES_tradnl"/>
    </w:rPr>
  </w:style>
  <w:style w:type="paragraph" w:customStyle="1" w:styleId="TimesNewRoman">
    <w:name w:val="Times New Roman"/>
    <w:basedOn w:val="Normal"/>
    <w:rsid w:val="00724010"/>
    <w:rPr>
      <w:rFonts w:ascii="MS Shell Dlg" w:eastAsia="Times New Roman" w:hAnsi="MS Shell Dlg" w:cs="MS Shell Dlg"/>
      <w:color w:val="000000"/>
      <w:lang w:val="es-ES" w:eastAsia="es-ES"/>
    </w:rPr>
  </w:style>
  <w:style w:type="character" w:styleId="PageNumber">
    <w:name w:val="page number"/>
    <w:basedOn w:val="DefaultParagraphFont"/>
    <w:unhideWhenUsed/>
    <w:rsid w:val="00D71604"/>
  </w:style>
  <w:style w:type="paragraph" w:styleId="BodyText">
    <w:name w:val="Body Text"/>
    <w:basedOn w:val="Normal"/>
    <w:link w:val="BodyTextChar"/>
    <w:rsid w:val="004174C6"/>
    <w:pPr>
      <w:widowControl w:val="0"/>
      <w:suppressAutoHyphens/>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174C6"/>
    <w:rPr>
      <w:rFonts w:ascii="Times New Roman" w:eastAsia="Times New Roman" w:hAnsi="Times New Roman" w:cs="Times New Roman"/>
      <w:sz w:val="20"/>
      <w:szCs w:val="20"/>
      <w:lang w:val="en-US"/>
    </w:rPr>
  </w:style>
  <w:style w:type="paragraph" w:customStyle="1" w:styleId="bibliografia">
    <w:name w:val="bibliografia"/>
    <w:basedOn w:val="Normal"/>
    <w:qFormat/>
    <w:rsid w:val="004174C6"/>
    <w:pPr>
      <w:spacing w:line="360" w:lineRule="auto"/>
      <w:ind w:left="709" w:hanging="709"/>
    </w:pPr>
    <w:rPr>
      <w:rFonts w:ascii="Times New Roman" w:eastAsia="Times New Roman" w:hAnsi="Times New Roman" w:cs="Times New Roman"/>
      <w:lang w:val="es-ES" w:eastAsia="es-ES"/>
    </w:rPr>
  </w:style>
  <w:style w:type="character" w:styleId="Emphasis">
    <w:name w:val="Emphasis"/>
    <w:uiPriority w:val="20"/>
    <w:qFormat/>
    <w:rsid w:val="004174C6"/>
    <w:rPr>
      <w:i/>
    </w:rPr>
  </w:style>
  <w:style w:type="character" w:customStyle="1" w:styleId="apple-converted-space">
    <w:name w:val="apple-converted-space"/>
    <w:basedOn w:val="DefaultParagraphFont"/>
    <w:rsid w:val="004174C6"/>
  </w:style>
  <w:style w:type="character" w:customStyle="1" w:styleId="yshortcutscs4-visible">
    <w:name w:val="yshortcuts cs4-visible"/>
    <w:basedOn w:val="DefaultParagraphFont"/>
    <w:rsid w:val="004174C6"/>
  </w:style>
  <w:style w:type="character" w:styleId="FollowedHyperlink">
    <w:name w:val="FollowedHyperlink"/>
    <w:rsid w:val="004174C6"/>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cruzs@ecosur.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aniacruzmx@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835A-55BE-4C52-999D-96B7A392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5638</Words>
  <Characters>32137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Cruz</dc:creator>
  <cp:lastModifiedBy>Leon</cp:lastModifiedBy>
  <cp:revision>2</cp:revision>
  <dcterms:created xsi:type="dcterms:W3CDTF">2013-11-29T23:00:00Z</dcterms:created>
  <dcterms:modified xsi:type="dcterms:W3CDTF">2013-11-29T23:00:00Z</dcterms:modified>
</cp:coreProperties>
</file>