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33" w:rsidRPr="005E2F63" w:rsidRDefault="00251933">
      <w:pPr>
        <w:rPr>
          <w:b/>
        </w:rPr>
      </w:pPr>
      <w:r w:rsidRPr="005E2F63">
        <w:rPr>
          <w:b/>
        </w:rPr>
        <w:t>Political Science 142L</w:t>
      </w:r>
    </w:p>
    <w:p w:rsidR="00251933" w:rsidRPr="005E2F63" w:rsidRDefault="00251933">
      <w:pPr>
        <w:rPr>
          <w:b/>
        </w:rPr>
      </w:pPr>
      <w:r w:rsidRPr="005E2F63">
        <w:rPr>
          <w:b/>
        </w:rPr>
        <w:t>Insurgency and Terrorism</w:t>
      </w:r>
      <w:r w:rsidRPr="005E2F63">
        <w:rPr>
          <w:b/>
        </w:rPr>
        <w:br/>
      </w:r>
      <w:r w:rsidR="00EB387E">
        <w:rPr>
          <w:b/>
        </w:rPr>
        <w:t>Winter 2014</w:t>
      </w:r>
      <w:r w:rsidR="00266BEC">
        <w:rPr>
          <w:b/>
        </w:rPr>
        <w:t>-</w:t>
      </w:r>
      <w:r w:rsidR="00EB387E">
        <w:rPr>
          <w:b/>
        </w:rPr>
        <w:t>2015</w:t>
      </w:r>
    </w:p>
    <w:p w:rsidR="00251933" w:rsidRPr="005E2F63" w:rsidRDefault="00251933"/>
    <w:p w:rsidR="00251933" w:rsidRPr="005E2F63" w:rsidRDefault="00251933">
      <w:r w:rsidRPr="005E2F63">
        <w:t>David Mares (</w:t>
      </w:r>
      <w:hyperlink r:id="rId5" w:history="1">
        <w:r w:rsidRPr="005E2F63">
          <w:rPr>
            <w:rStyle w:val="Hyperlink"/>
          </w:rPr>
          <w:t>dmares@ucsd.edu</w:t>
        </w:r>
      </w:hyperlink>
      <w:r w:rsidRPr="005E2F63">
        <w:t xml:space="preserve">) </w:t>
      </w:r>
      <w:r w:rsidRPr="005E2F63">
        <w:tab/>
      </w:r>
      <w:r w:rsidRPr="005E2F63">
        <w:tab/>
      </w:r>
      <w:r w:rsidRPr="005E2F63">
        <w:tab/>
      </w:r>
      <w:proofErr w:type="spellStart"/>
      <w:r w:rsidR="005E2F63" w:rsidRPr="005E2F63">
        <w:t>Tu</w:t>
      </w:r>
      <w:proofErr w:type="gramStart"/>
      <w:r w:rsidR="005E2F63" w:rsidRPr="005E2F63">
        <w:t>,Th</w:t>
      </w:r>
      <w:proofErr w:type="spellEnd"/>
      <w:proofErr w:type="gramEnd"/>
      <w:r w:rsidRPr="005E2F63">
        <w:t xml:space="preserve"> </w:t>
      </w:r>
      <w:r w:rsidR="00EB387E">
        <w:t>6</w:t>
      </w:r>
      <w:r w:rsidR="00231D8E">
        <w:t>:30-</w:t>
      </w:r>
      <w:r w:rsidR="00EB387E">
        <w:t>7</w:t>
      </w:r>
      <w:r w:rsidR="00231D8E">
        <w:t>:50</w:t>
      </w:r>
      <w:r w:rsidRPr="005E2F63">
        <w:br/>
        <w:t>SSB 366</w:t>
      </w:r>
      <w:r w:rsidRPr="005E2F63">
        <w:tab/>
      </w:r>
      <w:r w:rsidRPr="005E2F63">
        <w:tab/>
      </w:r>
      <w:r w:rsidRPr="005E2F63">
        <w:tab/>
      </w:r>
      <w:r w:rsidRPr="005E2F63">
        <w:tab/>
      </w:r>
      <w:r w:rsidRPr="005E2F63">
        <w:tab/>
      </w:r>
      <w:r w:rsidRPr="005E2F63">
        <w:tab/>
      </w:r>
      <w:r w:rsidR="00EB387E">
        <w:t xml:space="preserve">CSB </w:t>
      </w:r>
      <w:r w:rsidR="002950DA">
        <w:t>002</w:t>
      </w:r>
      <w:r w:rsidRPr="005E2F63">
        <w:br/>
        <w:t xml:space="preserve">858-534-4205 </w:t>
      </w:r>
      <w:r w:rsidRPr="005E2F63">
        <w:tab/>
      </w:r>
      <w:r w:rsidRPr="005E2F63">
        <w:tab/>
      </w:r>
      <w:r w:rsidRPr="005E2F63">
        <w:tab/>
      </w:r>
      <w:r w:rsidRPr="005E2F63">
        <w:tab/>
      </w:r>
      <w:r w:rsidRPr="005E2F63">
        <w:tab/>
      </w:r>
      <w:r w:rsidR="00BE5082" w:rsidRPr="005E2F63">
        <w:tab/>
      </w:r>
      <w:r w:rsidRPr="005E2F63">
        <w:t xml:space="preserve">Office Hours: </w:t>
      </w:r>
      <w:r w:rsidR="00BE5082" w:rsidRPr="005E2F63">
        <w:t xml:space="preserve">T </w:t>
      </w:r>
      <w:r w:rsidR="00EB387E">
        <w:t>4-5</w:t>
      </w:r>
      <w:r w:rsidR="00BA018E" w:rsidRPr="005E2F63">
        <w:t xml:space="preserve"> </w:t>
      </w:r>
      <w:r w:rsidRPr="005E2F63">
        <w:t xml:space="preserve">&amp; by </w:t>
      </w:r>
      <w:proofErr w:type="spellStart"/>
      <w:r w:rsidRPr="005E2F63">
        <w:t>app’t</w:t>
      </w:r>
      <w:proofErr w:type="spellEnd"/>
    </w:p>
    <w:p w:rsidR="00BA018E" w:rsidRPr="00D74C38" w:rsidRDefault="00FB549C" w:rsidP="00BA018E">
      <w:hyperlink r:id="rId6" w:history="1">
        <w:r w:rsidR="00BA018E" w:rsidRPr="00DA3421">
          <w:rPr>
            <w:rStyle w:val="Hyperlink"/>
          </w:rPr>
          <w:t>dmares@ucsd.edu</w:t>
        </w:r>
      </w:hyperlink>
      <w:r w:rsidR="00BA018E">
        <w:tab/>
      </w:r>
      <w:r w:rsidR="00BA018E">
        <w:tab/>
      </w:r>
      <w:r w:rsidR="00BA018E">
        <w:tab/>
      </w:r>
      <w:r w:rsidR="00BA018E">
        <w:tab/>
      </w:r>
      <w:r w:rsidR="00BA018E">
        <w:tab/>
      </w:r>
      <w:hyperlink r:id="rId7" w:history="1">
        <w:r w:rsidR="00BA018E" w:rsidRPr="00DA3421">
          <w:rPr>
            <w:rStyle w:val="Hyperlink"/>
          </w:rPr>
          <w:t>http://weber.ucsd.edu/%7Edmares/</w:t>
        </w:r>
      </w:hyperlink>
      <w:r w:rsidR="00BA018E">
        <w:t xml:space="preserve"> </w:t>
      </w:r>
    </w:p>
    <w:p w:rsidR="00251933" w:rsidRPr="005E2F63" w:rsidRDefault="00251933">
      <w:pPr>
        <w:rPr>
          <w:b/>
        </w:rPr>
      </w:pPr>
    </w:p>
    <w:p w:rsidR="00251933" w:rsidRDefault="00251933">
      <w:r w:rsidRPr="005E2F63">
        <w:t>This course is a systematic examination of the origins and tactics of terrorism as well as of the policies that democratic states have used to defend themselves from terrorism. We will analyze the logic of these unconventional violent acts as well as the political uses of the terms “terrorism,” “terrorist,” “freedom fighter,” “patriot,” and “guerrilla.” An historical and cross-cultural perspective will inform our study of the causes of terrorism and the range of responses to terrorism. These past international and domestic policy responses and trade-offs are discussed as we examine responses to terrorism and guerrilla warfare in the 21</w:t>
      </w:r>
      <w:r w:rsidRPr="005E2F63">
        <w:rPr>
          <w:vertAlign w:val="superscript"/>
        </w:rPr>
        <w:t>st</w:t>
      </w:r>
      <w:r w:rsidRPr="005E2F63">
        <w:t xml:space="preserve"> century.</w:t>
      </w:r>
    </w:p>
    <w:p w:rsidR="00BA018E" w:rsidRDefault="00BA018E"/>
    <w:p w:rsidR="00BA018E" w:rsidRPr="005E2F63" w:rsidRDefault="00BA018E">
      <w:r>
        <w:t xml:space="preserve">Please note that this is </w:t>
      </w:r>
      <w:r w:rsidR="003633AC">
        <w:t>NOT</w:t>
      </w:r>
      <w:r>
        <w:t xml:space="preserve"> a course on counterterrorism tactics</w:t>
      </w:r>
      <w:r w:rsidR="003633AC">
        <w:t xml:space="preserve"> or specifically on US policy in its War on Terrorism</w:t>
      </w:r>
      <w:r>
        <w:t xml:space="preserve">; if you are looking for that type of course please look elsewhere. From a social science perspective I find the ‘terrorist’ experiences in which military tactics have failed to defeat terrorism especially interesting – both why some groups using tactics </w:t>
      </w:r>
      <w:r w:rsidR="003633AC">
        <w:t xml:space="preserve">labeled by their targets as ‘terrorism’ </w:t>
      </w:r>
      <w:r>
        <w:t>have been able to survive</w:t>
      </w:r>
      <w:r w:rsidR="003633AC">
        <w:t xml:space="preserve"> and how governments have come to terms with </w:t>
      </w:r>
      <w:proofErr w:type="gramStart"/>
      <w:r w:rsidR="003633AC">
        <w:t>such</w:t>
      </w:r>
      <w:proofErr w:type="gramEnd"/>
      <w:r w:rsidR="003633AC">
        <w:t xml:space="preserve"> failures (e.g., IRA in Ireland, Irgun and PLO in Palestine, </w:t>
      </w:r>
      <w:proofErr w:type="spellStart"/>
      <w:r w:rsidR="00E10B8B">
        <w:t>Muqtada</w:t>
      </w:r>
      <w:proofErr w:type="spellEnd"/>
      <w:r w:rsidR="00E10B8B">
        <w:t xml:space="preserve"> al-Sadr</w:t>
      </w:r>
      <w:r w:rsidR="003633AC">
        <w:t xml:space="preserve"> in Iraq).</w:t>
      </w:r>
    </w:p>
    <w:p w:rsidR="00251933" w:rsidRPr="005E2F63" w:rsidRDefault="00251933"/>
    <w:p w:rsidR="00251933" w:rsidRDefault="00251933">
      <w:pPr>
        <w:pBdr>
          <w:left w:val="single" w:sz="12" w:space="4" w:color="000000"/>
        </w:pBdr>
        <w:ind w:left="795"/>
        <w:rPr>
          <w:rStyle w:val="Hyperlink"/>
        </w:rPr>
      </w:pPr>
      <w:r w:rsidRPr="005E2F63">
        <w:rPr>
          <w:b/>
        </w:rPr>
        <w:t>Readings</w:t>
      </w:r>
      <w:r w:rsidRPr="005E2F63">
        <w:t>: Some readings are in a course reader and others are web-based</w:t>
      </w:r>
      <w:r w:rsidR="0051732A">
        <w:t>; you can access JSTOR for these latter readings via your UCSD account</w:t>
      </w:r>
      <w:r w:rsidRPr="005E2F63">
        <w:t xml:space="preserve">. Course reader will be </w:t>
      </w:r>
      <w:r w:rsidR="00347A54" w:rsidRPr="005E2F63">
        <w:t>provided</w:t>
      </w:r>
      <w:r w:rsidRPr="005E2F63">
        <w:t xml:space="preserve"> by University Readers, 4186 Sorrento Valley Blvd Ste H, San Diego, CA 92121, 800.200.3908</w:t>
      </w:r>
      <w:r w:rsidR="0051732A">
        <w:t xml:space="preserve"> (phone)</w:t>
      </w:r>
      <w:r w:rsidRPr="005E2F63">
        <w:t xml:space="preserve">, 858.552.1422 </w:t>
      </w:r>
      <w:r w:rsidR="0051732A">
        <w:t>(</w:t>
      </w:r>
      <w:r w:rsidRPr="005E2F63">
        <w:t>fax</w:t>
      </w:r>
      <w:r w:rsidR="0051732A">
        <w:t xml:space="preserve">) </w:t>
      </w:r>
      <w:hyperlink r:id="rId8" w:history="1">
        <w:r w:rsidRPr="005E2F63">
          <w:rPr>
            <w:rStyle w:val="Hyperlink"/>
          </w:rPr>
          <w:t>www.universityreaders.com</w:t>
        </w:r>
      </w:hyperlink>
    </w:p>
    <w:p w:rsidR="00EB387E" w:rsidRDefault="00EB387E">
      <w:pPr>
        <w:pBdr>
          <w:left w:val="single" w:sz="12" w:space="4" w:color="000000"/>
        </w:pBdr>
        <w:ind w:left="795"/>
        <w:rPr>
          <w:b/>
        </w:rPr>
      </w:pPr>
      <w:proofErr w:type="spellStart"/>
      <w:r>
        <w:rPr>
          <w:b/>
        </w:rPr>
        <w:t>TopHat</w:t>
      </w:r>
      <w:proofErr w:type="spellEnd"/>
      <w:r>
        <w:rPr>
          <w:b/>
        </w:rPr>
        <w:t xml:space="preserve"> software: </w:t>
      </w:r>
      <w:r w:rsidRPr="009118A5">
        <w:t xml:space="preserve">students are required to purchase a license for using this software. A license good for five years and useable across classes, or for this quarter use only can be purchased. </w:t>
      </w:r>
      <w:r w:rsidR="009118A5" w:rsidRPr="009118A5">
        <w:t xml:space="preserve">To get started please go to </w:t>
      </w:r>
      <w:hyperlink r:id="rId9" w:history="1">
        <w:r w:rsidR="009118A5" w:rsidRPr="009118A5">
          <w:rPr>
            <w:rStyle w:val="Hyperlink"/>
          </w:rPr>
          <w:t>https://support.tophatmonocle.com/hc/en-us/categories/200000744-Student-Orientation</w:t>
        </w:r>
      </w:hyperlink>
      <w:r w:rsidR="009118A5" w:rsidRPr="009118A5">
        <w:t xml:space="preserve"> . You can also find a quick start tutorial at </w:t>
      </w:r>
      <w:hyperlink r:id="rId10" w:history="1">
        <w:r w:rsidR="009118A5" w:rsidRPr="009118A5">
          <w:rPr>
            <w:rStyle w:val="Hyperlink"/>
          </w:rPr>
          <w:t>https://s3.amazonaws.com/thm-corporate/Support/Guides/Student+Quick+Start+Guide+-W2014-.pdf</w:t>
        </w:r>
      </w:hyperlink>
      <w:r w:rsidR="009118A5">
        <w:rPr>
          <w:b/>
        </w:rPr>
        <w:t xml:space="preserve"> </w:t>
      </w:r>
    </w:p>
    <w:p w:rsidR="00251933" w:rsidRPr="005E2F63" w:rsidRDefault="00251933"/>
    <w:p w:rsidR="00BA018E" w:rsidRDefault="00BA018E" w:rsidP="00BA018E">
      <w:r>
        <w:rPr>
          <w:b/>
        </w:rPr>
        <w:t>Course Requirements</w:t>
      </w:r>
      <w:r>
        <w:t>: Grading will be based on</w:t>
      </w:r>
      <w:ins w:id="0" w:author="dmares" w:date="2014-11-30T14:26:00Z">
        <w:r w:rsidR="00EB387E">
          <w:t xml:space="preserve"> </w:t>
        </w:r>
      </w:ins>
      <w:r w:rsidR="00EB387E">
        <w:t xml:space="preserve">class participation (10% via </w:t>
      </w:r>
      <w:proofErr w:type="spellStart"/>
      <w:r w:rsidR="00EB387E">
        <w:t>TopHat</w:t>
      </w:r>
      <w:proofErr w:type="spellEnd"/>
      <w:r w:rsidR="00EB387E">
        <w:t xml:space="preserve"> in-class software)</w:t>
      </w:r>
      <w:r>
        <w:t xml:space="preserve"> a midterm (40%) and final exam (</w:t>
      </w:r>
      <w:r w:rsidR="00EB387E">
        <w:t>50</w:t>
      </w:r>
      <w:r>
        <w:t>%).  The final exam is take-home; it will be distributed on the last day of class and is due at the time of our regularly scheduled final exam. You will need to use Turnitin.com; instructions will be provided in class.  Please plan accordingly. You are responsible for material in the readings and that which is presented in lecture.</w:t>
      </w:r>
      <w:r w:rsidRPr="00BA018E">
        <w:rPr>
          <w:i/>
        </w:rPr>
        <w:t xml:space="preserve"> </w:t>
      </w:r>
      <w:r w:rsidR="003633AC">
        <w:t xml:space="preserve">PowerPoints summarizing the lectures will be available on the course web site, but lectures are not PodCast. </w:t>
      </w:r>
      <w:r w:rsidRPr="0051732A">
        <w:rPr>
          <w:i/>
        </w:rPr>
        <w:t>Cheating on exams will result in failure of the entire course.</w:t>
      </w:r>
    </w:p>
    <w:p w:rsidR="00BA018E" w:rsidRDefault="00BA018E" w:rsidP="00BA018E"/>
    <w:p w:rsidR="00BA018E" w:rsidRPr="00EB387E" w:rsidRDefault="007D5A77" w:rsidP="00BA018E">
      <w:pPr>
        <w:rPr>
          <w:i/>
          <w:sz w:val="22"/>
          <w:szCs w:val="22"/>
          <w:u w:val="single"/>
        </w:rPr>
      </w:pPr>
      <w:r>
        <w:rPr>
          <w:i/>
          <w:sz w:val="22"/>
          <w:szCs w:val="22"/>
          <w:u w:val="single"/>
        </w:rPr>
        <w:t>M</w:t>
      </w:r>
      <w:r w:rsidR="00BA018E" w:rsidRPr="00EB387E">
        <w:rPr>
          <w:bCs/>
          <w:i/>
          <w:sz w:val="22"/>
          <w:szCs w:val="22"/>
          <w:u w:val="single"/>
        </w:rPr>
        <w:t>ake-up finals are offered only if a student has a valid reason for not taking the final at the regularly scheduled time.  Valid reasons include: serious illness and family disasters.</w:t>
      </w:r>
      <w:r w:rsidR="00BA018E" w:rsidRPr="00EB387E">
        <w:rPr>
          <w:i/>
          <w:sz w:val="22"/>
          <w:szCs w:val="22"/>
          <w:u w:val="single"/>
        </w:rPr>
        <w:t xml:space="preserve">  Conflicting finals (either multiple finals on the same day or two finals at the same time) are NOT considered a legitimate reason – students are aware of the final exam schedule when scheduling their courses. </w:t>
      </w:r>
    </w:p>
    <w:p w:rsidR="00251933" w:rsidRPr="005E2F63" w:rsidRDefault="00251933">
      <w:pPr>
        <w:pStyle w:val="Heading2"/>
      </w:pPr>
      <w:r w:rsidRPr="005E2F63">
        <w:lastRenderedPageBreak/>
        <w:t>Readings</w:t>
      </w:r>
    </w:p>
    <w:p w:rsidR="00251933" w:rsidRPr="005E2F63" w:rsidRDefault="00251933"/>
    <w:p w:rsidR="00251933" w:rsidRPr="005E2F63" w:rsidRDefault="00B97B46">
      <w:pPr>
        <w:rPr>
          <w:b/>
        </w:rPr>
      </w:pPr>
      <w:r>
        <w:rPr>
          <w:b/>
        </w:rPr>
        <w:t>Week</w:t>
      </w:r>
      <w:r w:rsidR="00251933" w:rsidRPr="005E2F63">
        <w:rPr>
          <w:b/>
        </w:rPr>
        <w:t xml:space="preserve"> 1: Terrorism – Problems of Definition </w:t>
      </w:r>
      <w:r w:rsidR="001D1510">
        <w:rPr>
          <w:b/>
        </w:rPr>
        <w:t>and Classification</w:t>
      </w:r>
    </w:p>
    <w:p w:rsidR="00251933" w:rsidRPr="005E2F63" w:rsidRDefault="00251933"/>
    <w:p w:rsidR="001D1510" w:rsidRPr="005E2F63" w:rsidRDefault="001D1510" w:rsidP="001D1510">
      <w:pPr>
        <w:ind w:firstLine="720"/>
      </w:pPr>
      <w:r w:rsidRPr="005E2F63">
        <w:t>Charles Tilly, “Terror, Terrorism, Terrorists</w:t>
      </w:r>
      <w:r w:rsidR="00B5192E">
        <w:t>”</w:t>
      </w:r>
      <w:r w:rsidRPr="005E2F63">
        <w:t xml:space="preserve"> </w:t>
      </w:r>
      <w:r w:rsidRPr="005E2F63">
        <w:rPr>
          <w:i/>
        </w:rPr>
        <w:t>Sociological Theory</w:t>
      </w:r>
      <w:r w:rsidRPr="005E2F63">
        <w:t xml:space="preserve">, Vol. 22, No. 1, Theories of Terrorism: A Symposium (Mar., 2004), pp. 5-13 accessible via UCSD </w:t>
      </w:r>
      <w:proofErr w:type="gramStart"/>
      <w:r w:rsidR="00E10B8B">
        <w:t xml:space="preserve">- </w:t>
      </w:r>
      <w:r w:rsidRPr="005E2F63">
        <w:t xml:space="preserve"> JSTOR</w:t>
      </w:r>
      <w:proofErr w:type="gramEnd"/>
    </w:p>
    <w:p w:rsidR="00340279" w:rsidRDefault="00340279" w:rsidP="00340279">
      <w:pPr>
        <w:ind w:firstLine="720"/>
      </w:pPr>
      <w:proofErr w:type="spellStart"/>
      <w:r w:rsidRPr="005E2F63">
        <w:rPr>
          <w:bCs/>
        </w:rPr>
        <w:t>Eqbal</w:t>
      </w:r>
      <w:proofErr w:type="spellEnd"/>
      <w:r w:rsidRPr="005E2F63">
        <w:rPr>
          <w:bCs/>
        </w:rPr>
        <w:t xml:space="preserve"> Ahmad,</w:t>
      </w:r>
      <w:r w:rsidRPr="005E2F63">
        <w:t xml:space="preserve"> “</w:t>
      </w:r>
      <w:r w:rsidRPr="005E2F63">
        <w:rPr>
          <w:bCs/>
        </w:rPr>
        <w:t>Terrorism: Theirs and Ours</w:t>
      </w:r>
      <w:proofErr w:type="gramStart"/>
      <w:r>
        <w:rPr>
          <w:bCs/>
        </w:rPr>
        <w:t>”</w:t>
      </w:r>
      <w:r w:rsidRPr="005E2F63">
        <w:rPr>
          <w:b/>
          <w:bCs/>
        </w:rPr>
        <w:t xml:space="preserve"> </w:t>
      </w:r>
      <w:r w:rsidRPr="005E2F63">
        <w:t xml:space="preserve"> presentation</w:t>
      </w:r>
      <w:proofErr w:type="gramEnd"/>
      <w:r w:rsidRPr="005E2F63">
        <w:t xml:space="preserve"> at the University of Colorado, October 12, 1998. </w:t>
      </w:r>
      <w:hyperlink r:id="rId11" w:history="1">
        <w:r w:rsidRPr="005E2F63">
          <w:rPr>
            <w:rStyle w:val="Hyperlink"/>
          </w:rPr>
          <w:t>http://www.indiatogether.org/opinions/talks/ahmad01.htm</w:t>
        </w:r>
      </w:hyperlink>
    </w:p>
    <w:p w:rsidR="001D1510" w:rsidRPr="005E2F63" w:rsidRDefault="001D1510" w:rsidP="001D1510">
      <w:pPr>
        <w:ind w:firstLine="720"/>
        <w:rPr>
          <w:snapToGrid w:val="0"/>
        </w:rPr>
      </w:pPr>
      <w:r w:rsidRPr="005E2F63">
        <w:rPr>
          <w:snapToGrid w:val="0"/>
        </w:rPr>
        <w:t xml:space="preserve">Shannon E. French, “Murderers, Not Warriors: The Moral Distinction Between Terrorists and Legitimate Fighters in Asymmetric Conflicts” pp. 31-46 in James P. </w:t>
      </w:r>
      <w:proofErr w:type="spellStart"/>
      <w:r w:rsidRPr="005E2F63">
        <w:rPr>
          <w:snapToGrid w:val="0"/>
        </w:rPr>
        <w:t>Sterba</w:t>
      </w:r>
      <w:proofErr w:type="spellEnd"/>
      <w:r w:rsidRPr="005E2F63">
        <w:rPr>
          <w:snapToGrid w:val="0"/>
        </w:rPr>
        <w:t xml:space="preserve">, </w:t>
      </w:r>
      <w:proofErr w:type="spellStart"/>
      <w:r w:rsidRPr="005E2F63">
        <w:rPr>
          <w:snapToGrid w:val="0"/>
        </w:rPr>
        <w:t>ed</w:t>
      </w:r>
      <w:proofErr w:type="spellEnd"/>
      <w:proofErr w:type="gramStart"/>
      <w:r w:rsidRPr="005E2F63">
        <w:rPr>
          <w:snapToGrid w:val="0"/>
        </w:rPr>
        <w:t>,.</w:t>
      </w:r>
      <w:proofErr w:type="gramEnd"/>
      <w:r w:rsidRPr="005E2F63">
        <w:rPr>
          <w:snapToGrid w:val="0"/>
        </w:rPr>
        <w:t xml:space="preserve"> </w:t>
      </w:r>
      <w:r w:rsidRPr="005E2F63">
        <w:rPr>
          <w:i/>
          <w:snapToGrid w:val="0"/>
        </w:rPr>
        <w:t>Terrorism and International Justice</w:t>
      </w:r>
      <w:r w:rsidRPr="005E2F63">
        <w:rPr>
          <w:snapToGrid w:val="0"/>
        </w:rPr>
        <w:t xml:space="preserve"> Oxford University Press, 2003 in </w:t>
      </w:r>
      <w:r w:rsidRPr="004B2105">
        <w:rPr>
          <w:snapToGrid w:val="0"/>
          <w:highlight w:val="yellow"/>
        </w:rPr>
        <w:t>READER.</w:t>
      </w:r>
      <w:r w:rsidRPr="005E2F63">
        <w:rPr>
          <w:snapToGrid w:val="0"/>
        </w:rPr>
        <w:t xml:space="preserve"> </w:t>
      </w:r>
    </w:p>
    <w:p w:rsidR="00B5192E" w:rsidRPr="00B5192E" w:rsidRDefault="00B5192E" w:rsidP="00B5192E">
      <w:pPr>
        <w:ind w:firstLine="720"/>
      </w:pPr>
      <w:proofErr w:type="spellStart"/>
      <w:r w:rsidRPr="00B5192E">
        <w:t>Cyra</w:t>
      </w:r>
      <w:proofErr w:type="spellEnd"/>
      <w:r w:rsidRPr="00B5192E">
        <w:t xml:space="preserve"> A. Choudhury</w:t>
      </w:r>
      <w:r>
        <w:t>, “</w:t>
      </w:r>
      <w:r w:rsidRPr="00B5192E">
        <w:t>Comprehending “Our” Violence: Reflections</w:t>
      </w:r>
      <w:r>
        <w:t xml:space="preserve"> </w:t>
      </w:r>
      <w:r w:rsidRPr="00B5192E">
        <w:t>on the Liberal Universalist Tradition, National</w:t>
      </w:r>
      <w:r>
        <w:t xml:space="preserve"> </w:t>
      </w:r>
      <w:r w:rsidRPr="00B5192E">
        <w:t>Identity and the War on Iraq</w:t>
      </w:r>
      <w:r>
        <w:t xml:space="preserve">” </w:t>
      </w:r>
      <w:r w:rsidRPr="00B5192E">
        <w:rPr>
          <w:i/>
        </w:rPr>
        <w:t>Muslim World Journal of Human Rights</w:t>
      </w:r>
      <w:r>
        <w:t xml:space="preserve"> </w:t>
      </w:r>
      <w:r w:rsidRPr="00B5192E">
        <w:rPr>
          <w:iCs/>
        </w:rPr>
        <w:t xml:space="preserve">Volume </w:t>
      </w:r>
      <w:r w:rsidRPr="00B5192E">
        <w:t xml:space="preserve">3, </w:t>
      </w:r>
      <w:r w:rsidRPr="00B5192E">
        <w:rPr>
          <w:iCs/>
        </w:rPr>
        <w:t>Issue</w:t>
      </w:r>
      <w:r w:rsidRPr="00B5192E">
        <w:rPr>
          <w:i/>
          <w:iCs/>
        </w:rPr>
        <w:t xml:space="preserve"> </w:t>
      </w:r>
      <w:r w:rsidRPr="00B5192E">
        <w:t>1 2006</w:t>
      </w:r>
      <w:r>
        <w:t xml:space="preserve"> accessible via UCSD access to Berkeley Electronic Press</w:t>
      </w:r>
    </w:p>
    <w:p w:rsidR="00251933" w:rsidRDefault="00251933" w:rsidP="0051732A">
      <w:pPr>
        <w:rPr>
          <w:snapToGrid w:val="0"/>
        </w:rPr>
      </w:pPr>
    </w:p>
    <w:p w:rsidR="00251933" w:rsidRPr="005E2F63" w:rsidRDefault="00B97B46">
      <w:pPr>
        <w:rPr>
          <w:b/>
        </w:rPr>
      </w:pPr>
      <w:r>
        <w:rPr>
          <w:b/>
        </w:rPr>
        <w:t>Week</w:t>
      </w:r>
      <w:r w:rsidR="00251933" w:rsidRPr="005E2F63">
        <w:rPr>
          <w:b/>
        </w:rPr>
        <w:t xml:space="preserve"> 2: Debating the</w:t>
      </w:r>
      <w:r w:rsidR="00251933" w:rsidRPr="005E2F63">
        <w:t xml:space="preserve"> </w:t>
      </w:r>
      <w:r w:rsidR="00251933" w:rsidRPr="005E2F63">
        <w:rPr>
          <w:b/>
        </w:rPr>
        <w:t>Origins of Terrorism</w:t>
      </w:r>
    </w:p>
    <w:p w:rsidR="00A67FCB" w:rsidRPr="00A67FCB" w:rsidRDefault="00A67FCB" w:rsidP="00A67FCB">
      <w:pPr>
        <w:ind w:firstLine="720"/>
        <w:rPr>
          <w:snapToGrid w:val="0"/>
        </w:rPr>
      </w:pPr>
    </w:p>
    <w:p w:rsidR="00A67FCB" w:rsidRDefault="00A67FCB" w:rsidP="00A67FCB">
      <w:pPr>
        <w:ind w:firstLine="720"/>
        <w:rPr>
          <w:snapToGrid w:val="0"/>
        </w:rPr>
      </w:pPr>
      <w:r w:rsidRPr="00A67FCB">
        <w:rPr>
          <w:snapToGrid w:val="0"/>
        </w:rPr>
        <w:t xml:space="preserve">David C. </w:t>
      </w:r>
      <w:proofErr w:type="spellStart"/>
      <w:r w:rsidRPr="00A67FCB">
        <w:rPr>
          <w:snapToGrid w:val="0"/>
        </w:rPr>
        <w:t>Rapoport</w:t>
      </w:r>
      <w:proofErr w:type="spellEnd"/>
      <w:r>
        <w:rPr>
          <w:snapToGrid w:val="0"/>
        </w:rPr>
        <w:t>,</w:t>
      </w:r>
      <w:r w:rsidRPr="00A67FCB">
        <w:rPr>
          <w:snapToGrid w:val="0"/>
        </w:rPr>
        <w:t xml:space="preserve"> </w:t>
      </w:r>
      <w:r>
        <w:rPr>
          <w:snapToGrid w:val="0"/>
        </w:rPr>
        <w:t>“</w:t>
      </w:r>
      <w:r w:rsidRPr="00A67FCB">
        <w:rPr>
          <w:snapToGrid w:val="0"/>
        </w:rPr>
        <w:t>Fear and Trembling: Terrorism in Three Religious Traditions</w:t>
      </w:r>
      <w:r>
        <w:rPr>
          <w:snapToGrid w:val="0"/>
        </w:rPr>
        <w:t xml:space="preserve">” </w:t>
      </w:r>
      <w:r w:rsidRPr="00A67FCB">
        <w:rPr>
          <w:i/>
          <w:snapToGrid w:val="0"/>
        </w:rPr>
        <w:t>American Political Science Review</w:t>
      </w:r>
      <w:r w:rsidRPr="00A67FCB">
        <w:rPr>
          <w:snapToGrid w:val="0"/>
        </w:rPr>
        <w:t>, Vol. 78, No. 3 (S</w:t>
      </w:r>
      <w:r>
        <w:rPr>
          <w:snapToGrid w:val="0"/>
        </w:rPr>
        <w:t>ep., 1984), pp. 658-677 access via JSTOR and your UCSD connection</w:t>
      </w:r>
    </w:p>
    <w:p w:rsidR="00251933" w:rsidRPr="005E2F63" w:rsidRDefault="00251933">
      <w:pPr>
        <w:ind w:firstLine="720"/>
      </w:pPr>
      <w:r w:rsidRPr="005E2F63">
        <w:rPr>
          <w:snapToGrid w:val="0"/>
        </w:rPr>
        <w:t xml:space="preserve">Martin A. Miller, “The Intellectual Origins of Modern Terrorism in Europe,” </w:t>
      </w:r>
      <w:r w:rsidRPr="004B2105">
        <w:rPr>
          <w:iCs/>
          <w:caps/>
          <w:snapToGrid w:val="0"/>
          <w:highlight w:val="yellow"/>
        </w:rPr>
        <w:t>Reader.</w:t>
      </w:r>
      <w:r w:rsidRPr="005E2F63">
        <w:rPr>
          <w:snapToGrid w:val="0"/>
        </w:rPr>
        <w:t xml:space="preserve"> </w:t>
      </w:r>
    </w:p>
    <w:p w:rsidR="00113D5A" w:rsidRPr="00113D5A" w:rsidRDefault="00251933" w:rsidP="00113D5A">
      <w:pPr>
        <w:ind w:firstLine="720"/>
        <w:rPr>
          <w:highlight w:val="yellow"/>
        </w:rPr>
      </w:pPr>
      <w:r w:rsidRPr="005E2F63">
        <w:t>Bruce Hoffman, “</w:t>
      </w:r>
      <w:r w:rsidRPr="005E2F63">
        <w:rPr>
          <w:bCs/>
        </w:rPr>
        <w:t>The Modern Terrorist Mindset: Tactics, targets and technologies</w:t>
      </w:r>
      <w:r w:rsidRPr="005E2F63">
        <w:t xml:space="preserve">´ </w:t>
      </w:r>
    </w:p>
    <w:p w:rsidR="00113D5A" w:rsidRPr="00113D5A" w:rsidRDefault="00FB549C" w:rsidP="00113D5A">
      <w:hyperlink r:id="rId12" w:history="1">
        <w:r w:rsidR="00113D5A" w:rsidRPr="00113D5A">
          <w:rPr>
            <w:rStyle w:val="Hyperlink"/>
          </w:rPr>
          <w:t>Centre for the Study of Terrorism and Political Violence, St. Andrews University, Scotland</w:t>
        </w:r>
      </w:hyperlink>
      <w:r w:rsidR="00113D5A" w:rsidRPr="00113D5A">
        <w:t xml:space="preserve"> , October 1997 accessible via UCSD library</w:t>
      </w:r>
    </w:p>
    <w:p w:rsidR="00B97B46" w:rsidRDefault="00B97B46" w:rsidP="00B97B46">
      <w:pPr>
        <w:ind w:firstLine="720"/>
        <w:rPr>
          <w:snapToGrid w:val="0"/>
          <w:u w:val="single"/>
        </w:rPr>
      </w:pPr>
      <w:r w:rsidRPr="00FF0738">
        <w:rPr>
          <w:snapToGrid w:val="0"/>
        </w:rPr>
        <w:t xml:space="preserve">Ian S. </w:t>
      </w:r>
      <w:proofErr w:type="spellStart"/>
      <w:r w:rsidRPr="00FF0738">
        <w:rPr>
          <w:snapToGrid w:val="0"/>
        </w:rPr>
        <w:t>Lustick</w:t>
      </w:r>
      <w:proofErr w:type="spellEnd"/>
      <w:r w:rsidRPr="00FF0738">
        <w:rPr>
          <w:snapToGrid w:val="0"/>
        </w:rPr>
        <w:t xml:space="preserve">, “Terrorism in the Arab-Israeli Conflict: Targets and Audiences,” in </w:t>
      </w:r>
      <w:r>
        <w:t xml:space="preserve">Crenshaw, ed. </w:t>
      </w:r>
      <w:r w:rsidRPr="00226E41">
        <w:rPr>
          <w:i/>
        </w:rPr>
        <w:t>Terrorism in Context</w:t>
      </w:r>
      <w:r w:rsidRPr="00FF0738">
        <w:rPr>
          <w:snapToGrid w:val="0"/>
        </w:rPr>
        <w:t xml:space="preserve"> </w:t>
      </w:r>
      <w:r>
        <w:rPr>
          <w:snapToGrid w:val="0"/>
        </w:rPr>
        <w:t xml:space="preserve">pp. 514-552 </w:t>
      </w:r>
      <w:r w:rsidRPr="004B2105">
        <w:rPr>
          <w:iCs/>
          <w:caps/>
          <w:snapToGrid w:val="0"/>
          <w:highlight w:val="yellow"/>
        </w:rPr>
        <w:t>READER</w:t>
      </w:r>
      <w:r w:rsidRPr="00FF0738">
        <w:rPr>
          <w:snapToGrid w:val="0"/>
          <w:u w:val="single"/>
        </w:rPr>
        <w:t xml:space="preserve"> </w:t>
      </w:r>
    </w:p>
    <w:p w:rsidR="002A45E2" w:rsidRPr="002A45E2" w:rsidRDefault="00344220" w:rsidP="002A45E2">
      <w:pPr>
        <w:ind w:firstLine="720"/>
        <w:rPr>
          <w:b/>
          <w:bCs/>
        </w:rPr>
      </w:pPr>
      <w:proofErr w:type="spellStart"/>
      <w:r w:rsidRPr="002A45E2">
        <w:t>Jitka</w:t>
      </w:r>
      <w:proofErr w:type="spellEnd"/>
      <w:r w:rsidRPr="002A45E2">
        <w:t xml:space="preserve"> </w:t>
      </w:r>
      <w:proofErr w:type="spellStart"/>
      <w:r w:rsidRPr="002A45E2">
        <w:t>Malečková</w:t>
      </w:r>
      <w:proofErr w:type="spellEnd"/>
      <w:r w:rsidRPr="002A45E2">
        <w:t xml:space="preserve"> </w:t>
      </w:r>
      <w:r w:rsidR="00722A0E">
        <w:t>and</w:t>
      </w:r>
      <w:r w:rsidRPr="00344220">
        <w:t xml:space="preserve"> </w:t>
      </w:r>
      <w:r w:rsidRPr="002A45E2">
        <w:t>Alan B. Krueger</w:t>
      </w:r>
      <w:r w:rsidR="00722A0E">
        <w:t>, “</w:t>
      </w:r>
      <w:r w:rsidR="002A45E2" w:rsidRPr="00344220">
        <w:rPr>
          <w:bCs/>
        </w:rPr>
        <w:t>Education, Poverty, Political Violence and Terrorism:</w:t>
      </w:r>
      <w:r w:rsidR="00722A0E" w:rsidRPr="00344220">
        <w:rPr>
          <w:bCs/>
        </w:rPr>
        <w:t xml:space="preserve"> </w:t>
      </w:r>
      <w:r w:rsidR="002A45E2" w:rsidRPr="00344220">
        <w:rPr>
          <w:bCs/>
        </w:rPr>
        <w:t>Is There a Causal Connection?</w:t>
      </w:r>
      <w:r w:rsidR="00722A0E" w:rsidRPr="00344220">
        <w:rPr>
          <w:bCs/>
        </w:rPr>
        <w:t xml:space="preserve">” </w:t>
      </w:r>
      <w:r w:rsidR="00113D5A">
        <w:rPr>
          <w:i/>
          <w:iCs/>
          <w:sz w:val="22"/>
          <w:szCs w:val="22"/>
        </w:rPr>
        <w:t>Journal of Economic Perspectives</w:t>
      </w:r>
      <w:r w:rsidR="00113D5A">
        <w:rPr>
          <w:sz w:val="22"/>
          <w:szCs w:val="22"/>
        </w:rPr>
        <w:t xml:space="preserve">, 17, 4, fall 2003, pp. 119-144. </w:t>
      </w:r>
      <w:r w:rsidRPr="00344220">
        <w:rPr>
          <w:bCs/>
        </w:rPr>
        <w:t xml:space="preserve">  </w:t>
      </w:r>
      <w:proofErr w:type="gramStart"/>
      <w:r w:rsidR="00E10B8B">
        <w:rPr>
          <w:bCs/>
        </w:rPr>
        <w:t>via</w:t>
      </w:r>
      <w:proofErr w:type="gramEnd"/>
      <w:r w:rsidR="00E10B8B">
        <w:rPr>
          <w:bCs/>
        </w:rPr>
        <w:t xml:space="preserve"> </w:t>
      </w:r>
      <w:r w:rsidR="00113D5A">
        <w:rPr>
          <w:bCs/>
        </w:rPr>
        <w:t>JSTOR</w:t>
      </w:r>
      <w:r w:rsidR="00113D5A" w:rsidRPr="00344220">
        <w:rPr>
          <w:bCs/>
        </w:rPr>
        <w:t xml:space="preserve"> </w:t>
      </w:r>
    </w:p>
    <w:p w:rsidR="008209FE" w:rsidRDefault="00B97B46">
      <w:pPr>
        <w:pStyle w:val="NormalWeb"/>
        <w:rPr>
          <w:b/>
        </w:rPr>
      </w:pPr>
      <w:r>
        <w:rPr>
          <w:b/>
        </w:rPr>
        <w:t xml:space="preserve">Week </w:t>
      </w:r>
      <w:r w:rsidR="00251933" w:rsidRPr="005E2F63">
        <w:rPr>
          <w:b/>
        </w:rPr>
        <w:t xml:space="preserve">3: </w:t>
      </w:r>
      <w:r w:rsidR="008209FE">
        <w:rPr>
          <w:b/>
        </w:rPr>
        <w:t>Organizing and Financing Terrorism</w:t>
      </w:r>
    </w:p>
    <w:p w:rsidR="001A7604" w:rsidRDefault="005D7DF9" w:rsidP="001A7604">
      <w:pPr>
        <w:pStyle w:val="NormalWeb"/>
        <w:spacing w:before="0" w:beforeAutospacing="0" w:after="0" w:afterAutospacing="0"/>
        <w:ind w:firstLine="720"/>
      </w:pPr>
      <w:r w:rsidRPr="005D7DF9">
        <w:rPr>
          <w:bCs/>
        </w:rPr>
        <w:t xml:space="preserve">Kevin </w:t>
      </w:r>
      <w:proofErr w:type="spellStart"/>
      <w:proofErr w:type="gramStart"/>
      <w:r w:rsidRPr="005D7DF9">
        <w:rPr>
          <w:bCs/>
        </w:rPr>
        <w:t>Siqueira</w:t>
      </w:r>
      <w:proofErr w:type="spellEnd"/>
      <w:r w:rsidRPr="005D7DF9">
        <w:rPr>
          <w:bCs/>
          <w:i/>
        </w:rPr>
        <w:t xml:space="preserve"> </w:t>
      </w:r>
      <w:r>
        <w:rPr>
          <w:bCs/>
          <w:i/>
        </w:rPr>
        <w:t xml:space="preserve"> </w:t>
      </w:r>
      <w:r>
        <w:rPr>
          <w:bCs/>
        </w:rPr>
        <w:t>“</w:t>
      </w:r>
      <w:proofErr w:type="gramEnd"/>
      <w:r w:rsidRPr="005D7DF9">
        <w:rPr>
          <w:bCs/>
        </w:rPr>
        <w:t>Political and Militant Wings within Dissident Movements and Organizations</w:t>
      </w:r>
      <w:r>
        <w:rPr>
          <w:bCs/>
        </w:rPr>
        <w:t xml:space="preserve">” </w:t>
      </w:r>
      <w:r w:rsidRPr="003411A9">
        <w:rPr>
          <w:bCs/>
          <w:i/>
        </w:rPr>
        <w:t>Journal Of Conflict Resolution</w:t>
      </w:r>
      <w:r w:rsidRPr="003411A9">
        <w:rPr>
          <w:bCs/>
        </w:rPr>
        <w:t>, Vol.4 9 No. 2, April2 0052 18-236</w:t>
      </w:r>
      <w:r w:rsidR="000A3E84" w:rsidRPr="000A3E84">
        <w:t xml:space="preserve"> </w:t>
      </w:r>
    </w:p>
    <w:p w:rsidR="001A7604" w:rsidRDefault="00883094" w:rsidP="001A7604">
      <w:pPr>
        <w:pStyle w:val="NormalWeb"/>
        <w:spacing w:before="0" w:beforeAutospacing="0" w:after="0" w:afterAutospacing="0"/>
        <w:ind w:firstLine="720"/>
      </w:pPr>
      <w:proofErr w:type="spellStart"/>
      <w:r w:rsidRPr="000A3E84">
        <w:t>As'ad</w:t>
      </w:r>
      <w:proofErr w:type="spellEnd"/>
      <w:r w:rsidRPr="000A3E84">
        <w:t xml:space="preserve"> </w:t>
      </w:r>
      <w:r w:rsidR="000A3E84" w:rsidRPr="000A3E84">
        <w:t>Abu</w:t>
      </w:r>
      <w:r w:rsidR="000A3E84">
        <w:t xml:space="preserve"> </w:t>
      </w:r>
      <w:r w:rsidR="000A3E84" w:rsidRPr="000A3E84">
        <w:t>Khalil</w:t>
      </w:r>
      <w:r w:rsidR="000A3E84">
        <w:t xml:space="preserve">, </w:t>
      </w:r>
      <w:r>
        <w:t>“</w:t>
      </w:r>
      <w:r w:rsidR="000A3E84" w:rsidRPr="000A3E84">
        <w:t>Internal Contradictions in the PFLP: Decision Making and Policy Orientation</w:t>
      </w:r>
      <w:r>
        <w:t xml:space="preserve">” </w:t>
      </w:r>
      <w:r w:rsidR="000A3E84" w:rsidRPr="00883094">
        <w:rPr>
          <w:i/>
        </w:rPr>
        <w:t>Middle East Journal</w:t>
      </w:r>
      <w:r w:rsidR="000A3E84" w:rsidRPr="000A3E84">
        <w:t>, Vol. 41, No. 3 (</w:t>
      </w:r>
      <w:proofErr w:type="gramStart"/>
      <w:r w:rsidR="000A3E84" w:rsidRPr="000A3E84">
        <w:t>Summer</w:t>
      </w:r>
      <w:proofErr w:type="gramEnd"/>
      <w:r w:rsidR="000A3E84" w:rsidRPr="000A3E84">
        <w:t>, 1987), pp. 361-378</w:t>
      </w:r>
      <w:r>
        <w:t xml:space="preserve"> access through JSTOR</w:t>
      </w:r>
    </w:p>
    <w:p w:rsidR="002F48A2" w:rsidRDefault="002F48A2" w:rsidP="002F48A2">
      <w:pPr>
        <w:ind w:firstLine="720"/>
      </w:pPr>
      <w:r w:rsidRPr="005E2F63">
        <w:t xml:space="preserve">Michael von </w:t>
      </w:r>
      <w:proofErr w:type="spellStart"/>
      <w:r w:rsidRPr="005E2F63">
        <w:t>Tangen</w:t>
      </w:r>
      <w:proofErr w:type="spellEnd"/>
      <w:r w:rsidRPr="005E2F63">
        <w:t xml:space="preserve"> Page and M. L. R. Smith, “War by Other Means: The Problem of Political Control in Irish Republican Strategy” </w:t>
      </w:r>
      <w:r w:rsidRPr="005E2F63">
        <w:rPr>
          <w:i/>
        </w:rPr>
        <w:t xml:space="preserve">Armed Forces and Society </w:t>
      </w:r>
      <w:r w:rsidRPr="005E2F63">
        <w:t xml:space="preserve">27:1 Fall 2000 .pdf version at </w:t>
      </w:r>
      <w:hyperlink r:id="rId13" w:history="1">
        <w:r w:rsidRPr="005E2F63">
          <w:rPr>
            <w:rStyle w:val="Hyperlink"/>
          </w:rPr>
          <w:t>http://afs.sagepub.com/content/vol27/issue1/</w:t>
        </w:r>
      </w:hyperlink>
      <w:r w:rsidRPr="005E2F63">
        <w:t xml:space="preserve"> </w:t>
      </w:r>
      <w:r>
        <w:t xml:space="preserve"> you have access via a UCSD server</w:t>
      </w:r>
    </w:p>
    <w:p w:rsidR="001A7604" w:rsidRDefault="008209FE" w:rsidP="001A7604">
      <w:pPr>
        <w:pStyle w:val="NormalWeb"/>
        <w:spacing w:before="0" w:beforeAutospacing="0" w:after="0" w:afterAutospacing="0"/>
        <w:ind w:firstLine="720"/>
      </w:pPr>
      <w:r w:rsidRPr="008209FE">
        <w:t xml:space="preserve">Michael Freeman and </w:t>
      </w:r>
      <w:proofErr w:type="spellStart"/>
      <w:r w:rsidRPr="008209FE">
        <w:t>Moyara</w:t>
      </w:r>
      <w:proofErr w:type="spellEnd"/>
      <w:r w:rsidRPr="008209FE">
        <w:t xml:space="preserve"> </w:t>
      </w:r>
      <w:proofErr w:type="spellStart"/>
      <w:r w:rsidRPr="008209FE">
        <w:t>Ruehsen</w:t>
      </w:r>
      <w:proofErr w:type="spellEnd"/>
      <w:r w:rsidRPr="008209FE">
        <w:t>, “Terrorism Financing Methods: An Overview”</w:t>
      </w:r>
      <w:r>
        <w:t xml:space="preserve"> </w:t>
      </w:r>
      <w:r>
        <w:rPr>
          <w:i/>
        </w:rPr>
        <w:t>Perspectives on Terrorism</w:t>
      </w:r>
      <w:r>
        <w:t xml:space="preserve"> 7:4 available on course web site</w:t>
      </w:r>
    </w:p>
    <w:p w:rsidR="005D7DF9" w:rsidRPr="00266BEC" w:rsidRDefault="005E3458" w:rsidP="001A7604">
      <w:pPr>
        <w:pStyle w:val="NormalWeb"/>
        <w:spacing w:before="0" w:beforeAutospacing="0" w:after="0" w:afterAutospacing="0"/>
        <w:ind w:firstLine="720"/>
      </w:pPr>
      <w:r>
        <w:t xml:space="preserve">US Department of State, </w:t>
      </w:r>
      <w:r>
        <w:rPr>
          <w:rStyle w:val="bureau"/>
        </w:rPr>
        <w:t xml:space="preserve">Office of the Coordinator for Counterterrorism, </w:t>
      </w:r>
      <w:r>
        <w:t xml:space="preserve">Chapter 3: State Sponsors of Terrorism </w:t>
      </w:r>
      <w:r w:rsidR="00E7538D">
        <w:t xml:space="preserve">and Chapter 5: Safe Havens </w:t>
      </w:r>
      <w:r>
        <w:rPr>
          <w:i/>
        </w:rPr>
        <w:t xml:space="preserve">Country Reports on Terrorism </w:t>
      </w:r>
      <w:r w:rsidR="00E7538D">
        <w:rPr>
          <w:i/>
        </w:rPr>
        <w:t>2013</w:t>
      </w:r>
      <w:r w:rsidR="00E7538D">
        <w:t xml:space="preserve"> </w:t>
      </w:r>
      <w:hyperlink r:id="rId14" w:history="1">
        <w:r w:rsidR="00E7538D" w:rsidRPr="001E705B">
          <w:rPr>
            <w:rStyle w:val="Hyperlink"/>
          </w:rPr>
          <w:t>http://www.state.gov/j/ct/rls/crt/2013/</w:t>
        </w:r>
      </w:hyperlink>
      <w:r w:rsidR="00E7538D">
        <w:t xml:space="preserve"> </w:t>
      </w:r>
      <w:r w:rsidRPr="00FF0738">
        <w:rPr>
          <w:rStyle w:val="Strong"/>
          <w:b w:val="0"/>
          <w:bCs w:val="0"/>
        </w:rPr>
        <w:t>website for other information</w:t>
      </w:r>
      <w:r w:rsidR="00266BEC">
        <w:rPr>
          <w:rStyle w:val="Strong"/>
          <w:b w:val="0"/>
          <w:bCs w:val="0"/>
        </w:rPr>
        <w:t>:</w:t>
      </w:r>
      <w:r>
        <w:rPr>
          <w:rStyle w:val="Strong"/>
          <w:b w:val="0"/>
          <w:bCs w:val="0"/>
        </w:rPr>
        <w:t xml:space="preserve"> </w:t>
      </w:r>
      <w:hyperlink r:id="rId15" w:history="1">
        <w:r w:rsidRPr="000F4003">
          <w:rPr>
            <w:rStyle w:val="Hyperlink"/>
          </w:rPr>
          <w:t>http://www.state.gov/j/ct/</w:t>
        </w:r>
      </w:hyperlink>
      <w:r>
        <w:rPr>
          <w:rStyle w:val="Strong"/>
          <w:b w:val="0"/>
          <w:bCs w:val="0"/>
        </w:rPr>
        <w:t xml:space="preserve"> </w:t>
      </w:r>
      <w:r w:rsidRPr="00112039">
        <w:rPr>
          <w:rStyle w:val="Strong"/>
          <w:b w:val="0"/>
          <w:bCs w:val="0"/>
        </w:rPr>
        <w:t xml:space="preserve"> </w:t>
      </w:r>
      <w:r>
        <w:rPr>
          <w:rStyle w:val="Strong"/>
          <w:b w:val="0"/>
          <w:bCs w:val="0"/>
        </w:rPr>
        <w:t xml:space="preserve">  </w:t>
      </w:r>
    </w:p>
    <w:p w:rsidR="001A7604" w:rsidRDefault="001A7604">
      <w:pPr>
        <w:pStyle w:val="NormalWeb"/>
        <w:rPr>
          <w:b/>
        </w:rPr>
      </w:pPr>
    </w:p>
    <w:p w:rsidR="00251933" w:rsidRPr="005E2F63" w:rsidRDefault="008209FE">
      <w:pPr>
        <w:pStyle w:val="NormalWeb"/>
      </w:pPr>
      <w:r>
        <w:rPr>
          <w:b/>
        </w:rPr>
        <w:t xml:space="preserve">Week 4: </w:t>
      </w:r>
      <w:r w:rsidR="00251933" w:rsidRPr="005E2F63">
        <w:rPr>
          <w:b/>
          <w:bCs/>
        </w:rPr>
        <w:t>Terrorism in the Name of Revolution: Guerrilla Warfare</w:t>
      </w:r>
      <w:r w:rsidR="005E3458">
        <w:rPr>
          <w:b/>
          <w:bCs/>
        </w:rPr>
        <w:t xml:space="preserve"> and State Response</w:t>
      </w:r>
    </w:p>
    <w:p w:rsidR="00251933" w:rsidRPr="005E2F63" w:rsidRDefault="00257C6D">
      <w:pPr>
        <w:ind w:firstLine="720"/>
      </w:pPr>
      <w:r>
        <w:rPr>
          <w:bCs/>
        </w:rPr>
        <w:t xml:space="preserve">Carlos </w:t>
      </w:r>
      <w:proofErr w:type="spellStart"/>
      <w:r>
        <w:rPr>
          <w:bCs/>
        </w:rPr>
        <w:t>Marighella</w:t>
      </w:r>
      <w:proofErr w:type="spellEnd"/>
      <w:r>
        <w:rPr>
          <w:bCs/>
        </w:rPr>
        <w:t xml:space="preserve">, </w:t>
      </w:r>
      <w:proofErr w:type="spellStart"/>
      <w:r>
        <w:rPr>
          <w:bCs/>
          <w:i/>
        </w:rPr>
        <w:t>Minimanual</w:t>
      </w:r>
      <w:proofErr w:type="spellEnd"/>
      <w:r>
        <w:rPr>
          <w:bCs/>
          <w:i/>
        </w:rPr>
        <w:t xml:space="preserve"> of the Urban Guerrilla </w:t>
      </w:r>
      <w:hyperlink r:id="rId16" w:history="1">
        <w:r w:rsidRPr="00F35A37">
          <w:rPr>
            <w:rStyle w:val="Hyperlink"/>
            <w:bCs/>
            <w:i/>
          </w:rPr>
          <w:t>http://www.marxists.org/archive/marighella-carlos/1969/06/minimanual-urban-guerrilla/index.htm</w:t>
        </w:r>
      </w:hyperlink>
      <w:r>
        <w:rPr>
          <w:bCs/>
          <w:i/>
        </w:rPr>
        <w:t xml:space="preserve"> </w:t>
      </w:r>
      <w:r w:rsidR="00251933" w:rsidRPr="005E2F63">
        <w:rPr>
          <w:bCs/>
          <w:iCs/>
          <w:caps/>
        </w:rPr>
        <w:t>.</w:t>
      </w:r>
      <w:r w:rsidR="00251933" w:rsidRPr="005E2F63">
        <w:t xml:space="preserve"> </w:t>
      </w:r>
    </w:p>
    <w:p w:rsidR="005E2F63" w:rsidRDefault="005E2F63" w:rsidP="005E2F63">
      <w:pPr>
        <w:ind w:firstLine="720"/>
        <w:rPr>
          <w:sz w:val="22"/>
          <w:szCs w:val="22"/>
        </w:rPr>
      </w:pPr>
      <w:r>
        <w:rPr>
          <w:sz w:val="22"/>
          <w:szCs w:val="22"/>
        </w:rPr>
        <w:t xml:space="preserve">Martha Crenshaw Hutchinson “The Concept of Revolutionary Terrorism” </w:t>
      </w:r>
      <w:r w:rsidRPr="000E6B70">
        <w:rPr>
          <w:i/>
          <w:sz w:val="22"/>
          <w:szCs w:val="22"/>
        </w:rPr>
        <w:t>The Journal of Conflict Resolution</w:t>
      </w:r>
      <w:r>
        <w:rPr>
          <w:sz w:val="22"/>
          <w:szCs w:val="22"/>
        </w:rPr>
        <w:t>, Vol. 16, No. 3 (Sep., 1972), pp. 383-396 via JSTOR</w:t>
      </w:r>
      <w:r w:rsidR="00274E8C">
        <w:rPr>
          <w:sz w:val="22"/>
          <w:szCs w:val="22"/>
        </w:rPr>
        <w:t xml:space="preserve"> from UCSD connection</w:t>
      </w:r>
    </w:p>
    <w:p w:rsidR="00274E8C" w:rsidRDefault="00274E8C" w:rsidP="00274E8C">
      <w:pPr>
        <w:ind w:firstLine="720"/>
      </w:pPr>
      <w:proofErr w:type="spellStart"/>
      <w:r>
        <w:rPr>
          <w:sz w:val="22"/>
          <w:szCs w:val="22"/>
        </w:rPr>
        <w:t>Stathis</w:t>
      </w:r>
      <w:proofErr w:type="spellEnd"/>
      <w:r>
        <w:rPr>
          <w:sz w:val="22"/>
          <w:szCs w:val="22"/>
        </w:rPr>
        <w:t xml:space="preserve"> N. </w:t>
      </w:r>
      <w:proofErr w:type="spellStart"/>
      <w:r>
        <w:rPr>
          <w:sz w:val="22"/>
          <w:szCs w:val="22"/>
        </w:rPr>
        <w:t>Kalyvas</w:t>
      </w:r>
      <w:proofErr w:type="spellEnd"/>
      <w:r>
        <w:rPr>
          <w:sz w:val="22"/>
          <w:szCs w:val="22"/>
        </w:rPr>
        <w:t xml:space="preserve">, “The Paradox of Terrorism in Civil War” </w:t>
      </w:r>
      <w:r w:rsidRPr="00274E8C">
        <w:rPr>
          <w:i/>
          <w:sz w:val="22"/>
          <w:szCs w:val="22"/>
        </w:rPr>
        <w:t>The Journal of Ethics</w:t>
      </w:r>
      <w:r>
        <w:rPr>
          <w:sz w:val="22"/>
          <w:szCs w:val="22"/>
        </w:rPr>
        <w:t xml:space="preserve">, Vol. 8, No. 1 (2004), pp. 97-138 access via JSTOR from UCSD connection </w:t>
      </w:r>
    </w:p>
    <w:p w:rsidR="00340279" w:rsidRPr="00340279" w:rsidRDefault="00340279" w:rsidP="00340279">
      <w:pPr>
        <w:ind w:firstLine="720"/>
        <w:rPr>
          <w:bCs/>
        </w:rPr>
      </w:pPr>
      <w:r w:rsidRPr="00340279">
        <w:t>David R. Mares</w:t>
      </w:r>
      <w:r>
        <w:t>, “</w:t>
      </w:r>
      <w:r w:rsidRPr="00340279">
        <w:t>The National Security State</w:t>
      </w:r>
      <w:r>
        <w:rPr>
          <w:b/>
        </w:rPr>
        <w:t xml:space="preserve">” </w:t>
      </w:r>
      <w:r w:rsidRPr="00340279">
        <w:t xml:space="preserve">in </w:t>
      </w:r>
      <w:r w:rsidRPr="00340279">
        <w:rPr>
          <w:bCs/>
        </w:rPr>
        <w:t xml:space="preserve">Thomas H. Holloway, Editor, </w:t>
      </w:r>
      <w:r w:rsidRPr="00340279">
        <w:rPr>
          <w:bCs/>
          <w:i/>
        </w:rPr>
        <w:t>Blackwell Companion to Latin American History</w:t>
      </w:r>
      <w:r>
        <w:rPr>
          <w:bCs/>
        </w:rPr>
        <w:t xml:space="preserve"> </w:t>
      </w:r>
      <w:hyperlink r:id="rId17" w:history="1">
        <w:r w:rsidR="00E10B8B" w:rsidRPr="000F4003">
          <w:rPr>
            <w:rStyle w:val="Hyperlink"/>
            <w:bCs/>
          </w:rPr>
          <w:t>http://weber.ucsd.edu/~dmares/National%20Security%20State.pdf</w:t>
        </w:r>
      </w:hyperlink>
      <w:r w:rsidR="00E10B8B">
        <w:rPr>
          <w:bCs/>
        </w:rPr>
        <w:t xml:space="preserve"> </w:t>
      </w:r>
    </w:p>
    <w:p w:rsidR="00B97B46" w:rsidRDefault="00B97B46" w:rsidP="00B97B46">
      <w:pPr>
        <w:ind w:firstLine="720"/>
      </w:pPr>
      <w:r>
        <w:t xml:space="preserve">Robert W. Taylor and Harry E. </w:t>
      </w:r>
      <w:proofErr w:type="spellStart"/>
      <w:r>
        <w:t>Vanden</w:t>
      </w:r>
      <w:proofErr w:type="spellEnd"/>
      <w:r>
        <w:t>,</w:t>
      </w:r>
      <w:r w:rsidRPr="00BB1F06">
        <w:t xml:space="preserve"> “Defining Terrorism in El Salvador: "La </w:t>
      </w:r>
      <w:proofErr w:type="spellStart"/>
      <w:r w:rsidRPr="00BB1F06">
        <w:t>Matanza</w:t>
      </w:r>
      <w:proofErr w:type="spellEnd"/>
      <w:r w:rsidRPr="00BB1F06">
        <w:t xml:space="preserve">" </w:t>
      </w:r>
      <w:r w:rsidRPr="00BB1F06">
        <w:rPr>
          <w:i/>
        </w:rPr>
        <w:t>Annals of the American Academy of Political and Social Science</w:t>
      </w:r>
      <w:r>
        <w:t>, Vol. 463, International Terrorism (Sep., 1982), pp. 106-118 via JSTOR</w:t>
      </w:r>
    </w:p>
    <w:p w:rsidR="00682AAD" w:rsidRDefault="00682AAD" w:rsidP="00682AAD">
      <w:pPr>
        <w:rPr>
          <w:b/>
        </w:rPr>
      </w:pPr>
    </w:p>
    <w:p w:rsidR="00251933" w:rsidRPr="005E2F63" w:rsidRDefault="00B97B46">
      <w:pPr>
        <w:rPr>
          <w:b/>
        </w:rPr>
      </w:pPr>
      <w:r>
        <w:rPr>
          <w:b/>
        </w:rPr>
        <w:t>Week</w:t>
      </w:r>
      <w:r w:rsidR="00251933" w:rsidRPr="005E2F63">
        <w:rPr>
          <w:b/>
        </w:rPr>
        <w:t xml:space="preserve"> 5: Terrorism in Modern Democracies</w:t>
      </w:r>
    </w:p>
    <w:p w:rsidR="00251933" w:rsidRPr="005E2F63" w:rsidRDefault="00251933">
      <w:pPr>
        <w:rPr>
          <w:b/>
        </w:rPr>
      </w:pPr>
    </w:p>
    <w:p w:rsidR="00251933" w:rsidRDefault="00251933">
      <w:pPr>
        <w:ind w:firstLine="720"/>
        <w:rPr>
          <w:snapToGrid w:val="0"/>
        </w:rPr>
      </w:pPr>
      <w:r w:rsidRPr="005E2F63">
        <w:rPr>
          <w:snapToGrid w:val="0"/>
        </w:rPr>
        <w:t xml:space="preserve">Ted Robert </w:t>
      </w:r>
      <w:proofErr w:type="spellStart"/>
      <w:r w:rsidRPr="005E2F63">
        <w:rPr>
          <w:snapToGrid w:val="0"/>
        </w:rPr>
        <w:t>Gurr</w:t>
      </w:r>
      <w:proofErr w:type="spellEnd"/>
      <w:r w:rsidRPr="005E2F63">
        <w:rPr>
          <w:snapToGrid w:val="0"/>
        </w:rPr>
        <w:t xml:space="preserve">, “Terrorism in democracies:  Its social and political bases,” in Walter Reich, ed., </w:t>
      </w:r>
      <w:r w:rsidRPr="005E2F63">
        <w:rPr>
          <w:i/>
          <w:snapToGrid w:val="0"/>
        </w:rPr>
        <w:t>Origins of Terrorism</w:t>
      </w:r>
      <w:r w:rsidRPr="005E2F63">
        <w:rPr>
          <w:snapToGrid w:val="0"/>
        </w:rPr>
        <w:t xml:space="preserve">. </w:t>
      </w:r>
      <w:r w:rsidRPr="004B2105">
        <w:rPr>
          <w:snapToGrid w:val="0"/>
          <w:highlight w:val="yellow"/>
        </w:rPr>
        <w:t>READER</w:t>
      </w:r>
    </w:p>
    <w:p w:rsidR="00F023F7" w:rsidRPr="00F023F7" w:rsidRDefault="00F023F7" w:rsidP="00F023F7">
      <w:pPr>
        <w:ind w:firstLine="720"/>
        <w:rPr>
          <w:b/>
          <w:bCs/>
        </w:rPr>
      </w:pPr>
      <w:proofErr w:type="spellStart"/>
      <w:r w:rsidRPr="00F023F7">
        <w:t>Risa</w:t>
      </w:r>
      <w:proofErr w:type="spellEnd"/>
      <w:r w:rsidRPr="00F023F7">
        <w:t xml:space="preserve"> Brooks</w:t>
      </w:r>
      <w:r>
        <w:t>, “</w:t>
      </w:r>
      <w:r w:rsidRPr="00F023F7">
        <w:rPr>
          <w:bCs/>
        </w:rPr>
        <w:t>Researching Democracy and Terrorism: How Political Access Affects Militant Activity</w:t>
      </w:r>
      <w:r>
        <w:rPr>
          <w:b/>
          <w:bCs/>
        </w:rPr>
        <w:t xml:space="preserve">” </w:t>
      </w:r>
      <w:r w:rsidRPr="00F023F7">
        <w:rPr>
          <w:bCs/>
          <w:i/>
          <w:iCs/>
        </w:rPr>
        <w:t>Security Studies</w:t>
      </w:r>
      <w:r w:rsidRPr="00F023F7">
        <w:rPr>
          <w:bCs/>
        </w:rPr>
        <w:t xml:space="preserve">, 18:756–788, </w:t>
      </w:r>
      <w:proofErr w:type="gramStart"/>
      <w:r w:rsidRPr="00F023F7">
        <w:rPr>
          <w:bCs/>
        </w:rPr>
        <w:t>2009</w:t>
      </w:r>
      <w:r>
        <w:rPr>
          <w:bCs/>
        </w:rPr>
        <w:t xml:space="preserve">  access</w:t>
      </w:r>
      <w:proofErr w:type="gramEnd"/>
      <w:r>
        <w:rPr>
          <w:bCs/>
        </w:rPr>
        <w:t xml:space="preserve"> via JSTOR</w:t>
      </w:r>
    </w:p>
    <w:p w:rsidR="00783E29" w:rsidRPr="00AB5188" w:rsidRDefault="00783E29" w:rsidP="00783E29">
      <w:pPr>
        <w:ind w:firstLine="720"/>
      </w:pPr>
      <w:r>
        <w:rPr>
          <w:bCs/>
        </w:rPr>
        <w:t>“</w:t>
      </w:r>
      <w:r w:rsidRPr="00A739B8">
        <w:rPr>
          <w:bCs/>
        </w:rPr>
        <w:t>Basque Fatherland and Liberty (ETA)</w:t>
      </w:r>
      <w:r>
        <w:rPr>
          <w:bCs/>
        </w:rPr>
        <w:t>”</w:t>
      </w:r>
      <w:r w:rsidRPr="00AB5188">
        <w:t>Updated: November 17, 2008</w:t>
      </w:r>
    </w:p>
    <w:p w:rsidR="00783E29" w:rsidRDefault="00FB549C" w:rsidP="00783E29">
      <w:hyperlink r:id="rId18" w:history="1">
        <w:r w:rsidR="00783E29" w:rsidRPr="004336D8">
          <w:rPr>
            <w:rStyle w:val="Hyperlink"/>
          </w:rPr>
          <w:t>http://www.cfr.org/publication/9271/</w:t>
        </w:r>
      </w:hyperlink>
    </w:p>
    <w:p w:rsidR="00396669" w:rsidRDefault="00783E29" w:rsidP="00783E29">
      <w:pPr>
        <w:ind w:firstLine="720"/>
      </w:pPr>
      <w:r w:rsidRPr="00226E41">
        <w:t xml:space="preserve">Fernando </w:t>
      </w:r>
      <w:proofErr w:type="spellStart"/>
      <w:r w:rsidRPr="00226E41">
        <w:t>Reinares</w:t>
      </w:r>
      <w:proofErr w:type="spellEnd"/>
      <w:r w:rsidRPr="00226E41">
        <w:t xml:space="preserve"> “</w:t>
      </w:r>
      <w:r w:rsidRPr="00226E41">
        <w:rPr>
          <w:bCs/>
        </w:rPr>
        <w:t>3/11 Madrid Bombings: An Assessment after 5 Years”</w:t>
      </w:r>
      <w:r w:rsidR="004B3725">
        <w:rPr>
          <w:bCs/>
        </w:rPr>
        <w:t xml:space="preserve"> video of a</w:t>
      </w:r>
      <w:r>
        <w:t xml:space="preserve"> presentation </w:t>
      </w:r>
      <w:hyperlink r:id="rId19" w:history="1">
        <w:r w:rsidRPr="00DF2D3E">
          <w:rPr>
            <w:rStyle w:val="Hyperlink"/>
          </w:rPr>
          <w:t>http://www.wilsoncenter.org/event/the-311-madrid-bombings-assessment-after-5-years</w:t>
        </w:r>
      </w:hyperlink>
      <w:r w:rsidR="00CC178A">
        <w:rPr>
          <w:rStyle w:val="Hyperlink"/>
        </w:rPr>
        <w:t xml:space="preserve">  </w:t>
      </w:r>
      <w:r w:rsidR="00CC178A" w:rsidRPr="00CC178A">
        <w:rPr>
          <w:rStyle w:val="Hyperlink"/>
          <w:color w:val="auto"/>
        </w:rPr>
        <w:t>(~</w:t>
      </w:r>
      <w:r w:rsidR="00CC178A" w:rsidRPr="004B3725">
        <w:rPr>
          <w:rStyle w:val="Hyperlink"/>
          <w:color w:val="auto"/>
        </w:rPr>
        <w:t>2 hours)</w:t>
      </w:r>
    </w:p>
    <w:p w:rsidR="00251933" w:rsidRPr="005E2F63" w:rsidRDefault="00251933" w:rsidP="00783E29">
      <w:pPr>
        <w:ind w:firstLine="720"/>
      </w:pPr>
      <w:r w:rsidRPr="005E2F63">
        <w:t xml:space="preserve">Michael </w:t>
      </w:r>
      <w:proofErr w:type="spellStart"/>
      <w:r w:rsidRPr="005E2F63">
        <w:t>Barkun</w:t>
      </w:r>
      <w:proofErr w:type="spellEnd"/>
      <w:r w:rsidRPr="005E2F63">
        <w:t xml:space="preserve">, “Religion, Militias, and Oklahoma City: The Mind of </w:t>
      </w:r>
      <w:proofErr w:type="spellStart"/>
      <w:r w:rsidRPr="005E2F63">
        <w:t>Conspiratorialists</w:t>
      </w:r>
      <w:proofErr w:type="spellEnd"/>
      <w:r w:rsidRPr="005E2F63">
        <w:t xml:space="preserve">” </w:t>
      </w:r>
      <w:r w:rsidRPr="005E2F63">
        <w:rPr>
          <w:i/>
          <w:iCs/>
        </w:rPr>
        <w:t>Terrorism and Political Violence</w:t>
      </w:r>
      <w:r w:rsidRPr="005E2F63">
        <w:t xml:space="preserve">, Vol. 8 (1), </w:t>
      </w:r>
      <w:proofErr w:type="gramStart"/>
      <w:r w:rsidRPr="005E2F63">
        <w:t>Spring</w:t>
      </w:r>
      <w:proofErr w:type="gramEnd"/>
      <w:r w:rsidRPr="005E2F63">
        <w:t xml:space="preserve"> 1996: 50-64. </w:t>
      </w:r>
      <w:r w:rsidRPr="004B2105">
        <w:rPr>
          <w:highlight w:val="yellow"/>
        </w:rPr>
        <w:t>READER</w:t>
      </w:r>
    </w:p>
    <w:p w:rsidR="002F48A2" w:rsidRPr="005E2F63" w:rsidRDefault="002F48A2" w:rsidP="002F48A2">
      <w:pPr>
        <w:ind w:firstLine="720"/>
      </w:pPr>
      <w:r w:rsidRPr="001A7604">
        <w:t>William M. Leary, Jr</w:t>
      </w:r>
      <w:r w:rsidRPr="005E2F63">
        <w:t xml:space="preserve"> “</w:t>
      </w:r>
      <w:r w:rsidRPr="001A7604">
        <w:rPr>
          <w:bCs/>
        </w:rPr>
        <w:t>Woodrow Wilson, Irish Americans, and the Election of 1916</w:t>
      </w:r>
      <w:r w:rsidRPr="005E2F63">
        <w:t xml:space="preserve"> </w:t>
      </w:r>
      <w:proofErr w:type="gramStart"/>
      <w:r w:rsidRPr="005E2F63">
        <w:t xml:space="preserve">“ </w:t>
      </w:r>
      <w:r w:rsidRPr="001A7604">
        <w:rPr>
          <w:i/>
          <w:iCs/>
        </w:rPr>
        <w:t>The</w:t>
      </w:r>
      <w:proofErr w:type="gramEnd"/>
      <w:r w:rsidRPr="001A7604">
        <w:rPr>
          <w:i/>
          <w:iCs/>
        </w:rPr>
        <w:t xml:space="preserve"> Journal of American History</w:t>
      </w:r>
      <w:r w:rsidRPr="005E2F63">
        <w:t xml:space="preserve"> &gt; </w:t>
      </w:r>
      <w:r w:rsidRPr="001A7604">
        <w:t>Vol. 54, No. 1</w:t>
      </w:r>
      <w:r w:rsidRPr="005E2F63">
        <w:t xml:space="preserve"> (Jun., 1967), pp. 57-72 accessible via JSTOR</w:t>
      </w:r>
    </w:p>
    <w:p w:rsidR="00251933" w:rsidRPr="005E2F63" w:rsidRDefault="00251933">
      <w:pPr>
        <w:rPr>
          <w:b/>
        </w:rPr>
      </w:pPr>
    </w:p>
    <w:p w:rsidR="00F023F7" w:rsidRDefault="00F023F7" w:rsidP="00F023F7">
      <w:pPr>
        <w:jc w:val="center"/>
        <w:rPr>
          <w:b/>
        </w:rPr>
      </w:pPr>
      <w:r>
        <w:rPr>
          <w:b/>
        </w:rPr>
        <w:t>Week</w:t>
      </w:r>
      <w:r w:rsidRPr="005E2F63">
        <w:rPr>
          <w:b/>
        </w:rPr>
        <w:t xml:space="preserve"> </w:t>
      </w:r>
      <w:r>
        <w:rPr>
          <w:b/>
        </w:rPr>
        <w:t>5 THUR</w:t>
      </w:r>
      <w:r w:rsidRPr="005E2F63">
        <w:rPr>
          <w:b/>
        </w:rPr>
        <w:t>: MIDTERM EXAMINATION</w:t>
      </w:r>
    </w:p>
    <w:p w:rsidR="004B3725" w:rsidRPr="005E2F63" w:rsidRDefault="004B3725" w:rsidP="00504DF1">
      <w:pPr>
        <w:ind w:firstLine="720"/>
      </w:pPr>
    </w:p>
    <w:p w:rsidR="00251933" w:rsidRDefault="0090602D">
      <w:pPr>
        <w:rPr>
          <w:b/>
        </w:rPr>
      </w:pPr>
      <w:r>
        <w:rPr>
          <w:b/>
        </w:rPr>
        <w:t>Week</w:t>
      </w:r>
      <w:r w:rsidR="006E4A1E" w:rsidRPr="005E2F63">
        <w:rPr>
          <w:b/>
        </w:rPr>
        <w:t xml:space="preserve"> </w:t>
      </w:r>
      <w:r w:rsidR="002F48A2">
        <w:rPr>
          <w:b/>
        </w:rPr>
        <w:t>6</w:t>
      </w:r>
      <w:r w:rsidR="006E4A1E" w:rsidRPr="005E2F63">
        <w:rPr>
          <w:b/>
        </w:rPr>
        <w:t xml:space="preserve">: </w:t>
      </w:r>
      <w:r w:rsidR="00251933" w:rsidRPr="005E2F63">
        <w:rPr>
          <w:b/>
        </w:rPr>
        <w:t xml:space="preserve">The Arab-Israeli </w:t>
      </w:r>
      <w:r w:rsidR="003D0A17">
        <w:rPr>
          <w:b/>
        </w:rPr>
        <w:t xml:space="preserve">and Palestinian-Israeli </w:t>
      </w:r>
      <w:r w:rsidR="00251933" w:rsidRPr="005E2F63">
        <w:rPr>
          <w:b/>
        </w:rPr>
        <w:t>Case</w:t>
      </w:r>
      <w:r w:rsidR="003D0A17">
        <w:rPr>
          <w:b/>
        </w:rPr>
        <w:t>s</w:t>
      </w:r>
      <w:r w:rsidR="00251933" w:rsidRPr="005E2F63">
        <w:rPr>
          <w:b/>
        </w:rPr>
        <w:t xml:space="preserve"> </w:t>
      </w:r>
    </w:p>
    <w:p w:rsidR="003F0BAC" w:rsidRPr="005E2F63" w:rsidRDefault="003F0BAC">
      <w:pPr>
        <w:rPr>
          <w:b/>
        </w:rPr>
      </w:pPr>
    </w:p>
    <w:p w:rsidR="00251933" w:rsidRPr="00B37430" w:rsidRDefault="00251933">
      <w:pPr>
        <w:ind w:firstLine="720"/>
        <w:rPr>
          <w:lang w:val="pt-BR"/>
        </w:rPr>
      </w:pPr>
      <w:r w:rsidRPr="00B37430">
        <w:rPr>
          <w:lang w:val="pt-BR"/>
        </w:rPr>
        <w:t xml:space="preserve">Exodus 12  </w:t>
      </w:r>
      <w:r w:rsidR="00FB549C">
        <w:fldChar w:fldCharType="begin"/>
      </w:r>
      <w:r w:rsidR="00FB549C">
        <w:instrText xml:space="preserve"> HYPERLINK "http://www.mechon-mamre.org/e/et/et0212.htm" </w:instrText>
      </w:r>
      <w:r w:rsidR="00FB549C">
        <w:fldChar w:fldCharType="separate"/>
      </w:r>
      <w:r w:rsidRPr="00B37430">
        <w:rPr>
          <w:rStyle w:val="Hyperlink"/>
          <w:lang w:val="pt-BR"/>
        </w:rPr>
        <w:t>www.mechon-mamre.org/e/et/et0212.htm</w:t>
      </w:r>
      <w:r w:rsidR="00FB549C">
        <w:rPr>
          <w:rStyle w:val="Hyperlink"/>
          <w:lang w:val="pt-BR"/>
        </w:rPr>
        <w:fldChar w:fldCharType="end"/>
      </w:r>
    </w:p>
    <w:p w:rsidR="00251933" w:rsidRPr="005E2F63" w:rsidRDefault="00251933">
      <w:pPr>
        <w:ind w:firstLine="720"/>
      </w:pPr>
      <w:r w:rsidRPr="005E2F63">
        <w:t xml:space="preserve">Center for Defense and International Security Studies (CDISS) “Terrorism 1940-1949” </w:t>
      </w:r>
      <w:hyperlink r:id="rId20" w:history="1">
        <w:r w:rsidR="00FC6D5B" w:rsidRPr="005E2F63">
          <w:rPr>
            <w:rStyle w:val="Hyperlink"/>
          </w:rPr>
          <w:t>http://www.timripley.co.uk/terrorism/terrorism1.htm</w:t>
        </w:r>
      </w:hyperlink>
      <w:r w:rsidR="00FC6D5B" w:rsidRPr="005E2F63">
        <w:t xml:space="preserve">    </w:t>
      </w:r>
    </w:p>
    <w:p w:rsidR="0090602D" w:rsidRPr="0090602D" w:rsidRDefault="00251933" w:rsidP="0090602D">
      <w:pPr>
        <w:ind w:firstLine="720"/>
      </w:pPr>
      <w:r w:rsidRPr="005E2F63">
        <w:t xml:space="preserve">“The Irgun in Exile” </w:t>
      </w:r>
      <w:hyperlink r:id="rId21" w:history="1">
        <w:r w:rsidRPr="005E2F63">
          <w:rPr>
            <w:rStyle w:val="Hyperlink"/>
          </w:rPr>
          <w:t>www.etzel.org.il/english/ac16.htm</w:t>
        </w:r>
      </w:hyperlink>
      <w:proofErr w:type="gramStart"/>
      <w:r w:rsidR="00B97B46" w:rsidRPr="00B97B46">
        <w:t>;</w:t>
      </w:r>
      <w:r w:rsidR="00B97B46" w:rsidRPr="00FF0738">
        <w:t>“</w:t>
      </w:r>
      <w:proofErr w:type="gramEnd"/>
      <w:r w:rsidR="00B97B46" w:rsidRPr="00FF0738">
        <w:t xml:space="preserve">The Irgun </w:t>
      </w:r>
      <w:r w:rsidR="00B97B46">
        <w:t>Abroad</w:t>
      </w:r>
      <w:r w:rsidR="00B97B46" w:rsidRPr="00FF0738">
        <w:t xml:space="preserve">” </w:t>
      </w:r>
      <w:hyperlink r:id="rId22" w:history="1">
        <w:r w:rsidR="00B97B46" w:rsidRPr="00FF0738">
          <w:rPr>
            <w:rStyle w:val="Hyperlink"/>
          </w:rPr>
          <w:t>www.etzel.org.il/english/ac16.htm</w:t>
        </w:r>
      </w:hyperlink>
      <w:r w:rsidR="00B97B46">
        <w:t xml:space="preserve">; </w:t>
      </w:r>
    </w:p>
    <w:p w:rsidR="00BF1B8F" w:rsidRPr="00BF1B8F" w:rsidRDefault="00BF1B8F" w:rsidP="00BF1B8F">
      <w:pPr>
        <w:ind w:firstLine="720"/>
      </w:pPr>
      <w:r w:rsidRPr="00BF1B8F">
        <w:t xml:space="preserve">Helga </w:t>
      </w:r>
      <w:proofErr w:type="spellStart"/>
      <w:r w:rsidRPr="00BF1B8F">
        <w:t>Baumgarten</w:t>
      </w:r>
      <w:proofErr w:type="spellEnd"/>
      <w:r w:rsidRPr="00BF1B8F">
        <w:t xml:space="preserve">, “The Three Faces/Phases of Palestinian Nationalism, 1948–2005” </w:t>
      </w:r>
      <w:r w:rsidRPr="00BF1B8F">
        <w:rPr>
          <w:i/>
          <w:iCs/>
        </w:rPr>
        <w:t>Journal of Palestine Studies</w:t>
      </w:r>
      <w:r w:rsidRPr="00BF1B8F">
        <w:t>, Vol. 34, No. 4 (Summer 2005), pp. 25-48</w:t>
      </w:r>
      <w:r>
        <w:t xml:space="preserve"> access via JSTOR</w:t>
      </w:r>
    </w:p>
    <w:p w:rsidR="00B97B46" w:rsidRPr="00FB549C" w:rsidRDefault="00B97B46" w:rsidP="00B97B46">
      <w:pPr>
        <w:ind w:firstLine="720"/>
        <w:rPr>
          <w:strike/>
        </w:rPr>
      </w:pPr>
      <w:r w:rsidRPr="00FB549C">
        <w:rPr>
          <w:strike/>
          <w:snapToGrid w:val="0"/>
        </w:rPr>
        <w:t xml:space="preserve">John </w:t>
      </w:r>
      <w:proofErr w:type="spellStart"/>
      <w:r w:rsidRPr="00FB549C">
        <w:rPr>
          <w:strike/>
          <w:snapToGrid w:val="0"/>
        </w:rPr>
        <w:t>Kelsay</w:t>
      </w:r>
      <w:proofErr w:type="spellEnd"/>
      <w:r w:rsidRPr="00FB549C">
        <w:rPr>
          <w:strike/>
          <w:snapToGrid w:val="0"/>
        </w:rPr>
        <w:t xml:space="preserve">, </w:t>
      </w:r>
      <w:r w:rsidRPr="00FB549C">
        <w:rPr>
          <w:i/>
          <w:strike/>
          <w:snapToGrid w:val="0"/>
        </w:rPr>
        <w:t>Islam and War</w:t>
      </w:r>
      <w:r w:rsidRPr="00FB549C">
        <w:rPr>
          <w:strike/>
        </w:rPr>
        <w:t xml:space="preserve"> Louisville, KY: Westminster/John Knox Press, 1993 pp. 77-110 in </w:t>
      </w:r>
      <w:r w:rsidRPr="00FB549C">
        <w:rPr>
          <w:strike/>
          <w:highlight w:val="yellow"/>
        </w:rPr>
        <w:t>READER</w:t>
      </w:r>
    </w:p>
    <w:p w:rsidR="001B4A64" w:rsidRPr="00560DA8" w:rsidRDefault="001B4A64" w:rsidP="00B97B46">
      <w:pPr>
        <w:ind w:firstLine="720"/>
      </w:pPr>
    </w:p>
    <w:p w:rsidR="00783E29" w:rsidRDefault="00783E29">
      <w:pPr>
        <w:rPr>
          <w:b/>
        </w:rPr>
      </w:pPr>
      <w:r>
        <w:rPr>
          <w:b/>
        </w:rPr>
        <w:t xml:space="preserve">Week </w:t>
      </w:r>
      <w:r w:rsidR="002F48A2">
        <w:rPr>
          <w:b/>
        </w:rPr>
        <w:t>7</w:t>
      </w:r>
      <w:r w:rsidR="00AD5C4E">
        <w:rPr>
          <w:b/>
        </w:rPr>
        <w:t>: Cycles of Violence</w:t>
      </w:r>
    </w:p>
    <w:p w:rsidR="003F0BAC" w:rsidRDefault="003F0BAC">
      <w:pPr>
        <w:rPr>
          <w:b/>
        </w:rPr>
      </w:pPr>
    </w:p>
    <w:p w:rsidR="00311FCF" w:rsidRDefault="00311FCF" w:rsidP="00266BEC">
      <w:pPr>
        <w:ind w:firstLine="720"/>
        <w:rPr>
          <w:iCs/>
        </w:rPr>
      </w:pPr>
      <w:r w:rsidRPr="00311FCF">
        <w:rPr>
          <w:iCs/>
        </w:rPr>
        <w:t xml:space="preserve">Stephen M </w:t>
      </w:r>
      <w:proofErr w:type="spellStart"/>
      <w:r w:rsidRPr="00311FCF">
        <w:rPr>
          <w:iCs/>
        </w:rPr>
        <w:t>Shellman</w:t>
      </w:r>
      <w:proofErr w:type="spellEnd"/>
      <w:r w:rsidRPr="00311FCF">
        <w:rPr>
          <w:iCs/>
        </w:rPr>
        <w:t xml:space="preserve">, Brian P </w:t>
      </w:r>
      <w:proofErr w:type="spellStart"/>
      <w:r w:rsidRPr="00311FCF">
        <w:rPr>
          <w:iCs/>
        </w:rPr>
        <w:t>Levey</w:t>
      </w:r>
      <w:proofErr w:type="spellEnd"/>
      <w:r w:rsidRPr="00311FCF">
        <w:rPr>
          <w:iCs/>
        </w:rPr>
        <w:t xml:space="preserve">, </w:t>
      </w:r>
      <w:r>
        <w:rPr>
          <w:iCs/>
        </w:rPr>
        <w:t>a</w:t>
      </w:r>
      <w:r w:rsidRPr="00311FCF">
        <w:rPr>
          <w:iCs/>
        </w:rPr>
        <w:t>nd Joseph K Young</w:t>
      </w:r>
      <w:r>
        <w:rPr>
          <w:iCs/>
        </w:rPr>
        <w:t>,</w:t>
      </w:r>
      <w:r w:rsidR="00266BEC">
        <w:rPr>
          <w:iCs/>
        </w:rPr>
        <w:t xml:space="preserve"> </w:t>
      </w:r>
      <w:r w:rsidRPr="00266BEC">
        <w:rPr>
          <w:bCs/>
          <w:iCs/>
        </w:rPr>
        <w:t>“Shifting sands: Explaining and predicting phase shifts by dissident organizations</w:t>
      </w:r>
      <w:r w:rsidR="00266BEC" w:rsidRPr="00266BEC">
        <w:rPr>
          <w:bCs/>
          <w:iCs/>
        </w:rPr>
        <w:t>”</w:t>
      </w:r>
      <w:r w:rsidR="00266BEC">
        <w:rPr>
          <w:b/>
          <w:bCs/>
          <w:iCs/>
        </w:rPr>
        <w:t xml:space="preserve"> </w:t>
      </w:r>
      <w:r w:rsidRPr="00311FCF">
        <w:rPr>
          <w:i/>
          <w:iCs/>
        </w:rPr>
        <w:t xml:space="preserve">Journal of Peace Research </w:t>
      </w:r>
      <w:r w:rsidRPr="00266BEC">
        <w:rPr>
          <w:iCs/>
        </w:rPr>
        <w:t>May 2013 50: 319-336,</w:t>
      </w:r>
      <w:r w:rsidR="00266BEC">
        <w:rPr>
          <w:iCs/>
        </w:rPr>
        <w:t xml:space="preserve"> access via JSTOR</w:t>
      </w:r>
    </w:p>
    <w:p w:rsidR="00266BEC" w:rsidRPr="00266BEC" w:rsidRDefault="00266BEC" w:rsidP="00266BEC">
      <w:pPr>
        <w:ind w:firstLine="720"/>
        <w:rPr>
          <w:iCs/>
        </w:rPr>
      </w:pPr>
      <w:proofErr w:type="spellStart"/>
      <w:r w:rsidRPr="00266BEC">
        <w:rPr>
          <w:iCs/>
        </w:rPr>
        <w:t>Véronique</w:t>
      </w:r>
      <w:proofErr w:type="spellEnd"/>
      <w:r w:rsidRPr="00266BEC">
        <w:rPr>
          <w:iCs/>
        </w:rPr>
        <w:t xml:space="preserve"> </w:t>
      </w:r>
      <w:proofErr w:type="spellStart"/>
      <w:r w:rsidRPr="00266BEC">
        <w:rPr>
          <w:iCs/>
        </w:rPr>
        <w:t>Dudouet</w:t>
      </w:r>
      <w:proofErr w:type="spellEnd"/>
      <w:r>
        <w:rPr>
          <w:iCs/>
        </w:rPr>
        <w:t>, “</w:t>
      </w:r>
      <w:r w:rsidRPr="00266BEC">
        <w:rPr>
          <w:bCs/>
          <w:iCs/>
        </w:rPr>
        <w:t>Dynamics and factors of transition from armed struggle to nonviolent resistance</w:t>
      </w:r>
      <w:r>
        <w:rPr>
          <w:b/>
          <w:bCs/>
          <w:iCs/>
        </w:rPr>
        <w:t xml:space="preserve">” </w:t>
      </w:r>
      <w:r w:rsidRPr="00266BEC">
        <w:rPr>
          <w:i/>
          <w:iCs/>
        </w:rPr>
        <w:t xml:space="preserve">Journal of Peace Research </w:t>
      </w:r>
      <w:r w:rsidRPr="00266BEC">
        <w:rPr>
          <w:iCs/>
        </w:rPr>
        <w:t>May 2013 50: 401-413</w:t>
      </w:r>
      <w:r w:rsidRPr="00266BEC">
        <w:rPr>
          <w:i/>
          <w:iCs/>
        </w:rPr>
        <w:t>,</w:t>
      </w:r>
      <w:r>
        <w:rPr>
          <w:i/>
          <w:iCs/>
        </w:rPr>
        <w:t xml:space="preserve"> </w:t>
      </w:r>
      <w:r>
        <w:rPr>
          <w:iCs/>
        </w:rPr>
        <w:t>access via JSTOR</w:t>
      </w:r>
    </w:p>
    <w:p w:rsidR="007A1D1D" w:rsidRDefault="007A1D1D" w:rsidP="00266BEC">
      <w:pPr>
        <w:ind w:firstLine="720"/>
      </w:pPr>
      <w:r>
        <w:rPr>
          <w:iCs/>
        </w:rPr>
        <w:t>David Steele, “</w:t>
      </w:r>
      <w:r w:rsidR="00C50B1B">
        <w:t>Creative Approaches to Conflict Transformation in Societies Affected by Extremist Religion” available on course web site</w:t>
      </w:r>
    </w:p>
    <w:p w:rsidR="00FB549C" w:rsidRPr="00FB549C" w:rsidRDefault="00FB549C" w:rsidP="00FB549C">
      <w:pPr>
        <w:ind w:firstLine="720"/>
        <w:rPr>
          <w:iCs/>
        </w:rPr>
      </w:pPr>
      <w:proofErr w:type="spellStart"/>
      <w:r w:rsidRPr="00FB549C">
        <w:rPr>
          <w:iCs/>
        </w:rPr>
        <w:t>Sachedina</w:t>
      </w:r>
      <w:proofErr w:type="spellEnd"/>
      <w:r w:rsidRPr="00FB549C">
        <w:rPr>
          <w:iCs/>
        </w:rPr>
        <w:t xml:space="preserve">, </w:t>
      </w:r>
      <w:proofErr w:type="gramStart"/>
      <w:r w:rsidRPr="00FB549C">
        <w:rPr>
          <w:iCs/>
        </w:rPr>
        <w:t>The</w:t>
      </w:r>
      <w:proofErr w:type="gramEnd"/>
      <w:r w:rsidRPr="00FB549C">
        <w:rPr>
          <w:iCs/>
        </w:rPr>
        <w:t xml:space="preserve"> Islamic Roots of Democratic Pluralism, pp. 102-31</w:t>
      </w:r>
    </w:p>
    <w:p w:rsidR="00FB549C" w:rsidRPr="00FB549C" w:rsidRDefault="00FB549C" w:rsidP="00FB549C">
      <w:pPr>
        <w:ind w:firstLine="720"/>
        <w:rPr>
          <w:iCs/>
        </w:rPr>
      </w:pPr>
      <w:proofErr w:type="spellStart"/>
      <w:r w:rsidRPr="00FB549C">
        <w:rPr>
          <w:iCs/>
        </w:rPr>
        <w:t>Amstutz</w:t>
      </w:r>
      <w:proofErr w:type="spellEnd"/>
      <w:r w:rsidRPr="00FB549C">
        <w:rPr>
          <w:iCs/>
        </w:rPr>
        <w:t xml:space="preserve">, </w:t>
      </w:r>
      <w:proofErr w:type="gramStart"/>
      <w:r w:rsidRPr="00FB549C">
        <w:rPr>
          <w:iCs/>
        </w:rPr>
        <w:t>The</w:t>
      </w:r>
      <w:proofErr w:type="gramEnd"/>
      <w:r w:rsidRPr="00FB549C">
        <w:rPr>
          <w:iCs/>
        </w:rPr>
        <w:t xml:space="preserve"> Healing of Nations, pp. 91-113</w:t>
      </w:r>
    </w:p>
    <w:p w:rsidR="00FB549C" w:rsidRPr="00FB549C" w:rsidRDefault="00FB549C" w:rsidP="00FB549C">
      <w:pPr>
        <w:ind w:firstLine="720"/>
        <w:rPr>
          <w:iCs/>
        </w:rPr>
      </w:pPr>
      <w:proofErr w:type="spellStart"/>
      <w:r w:rsidRPr="00FB549C">
        <w:rPr>
          <w:iCs/>
        </w:rPr>
        <w:t>Gopin</w:t>
      </w:r>
      <w:proofErr w:type="spellEnd"/>
      <w:r w:rsidRPr="00FB549C">
        <w:rPr>
          <w:iCs/>
        </w:rPr>
        <w:t>, Between Eden and Armageddon, pp. 51-64</w:t>
      </w:r>
    </w:p>
    <w:p w:rsidR="00FB549C" w:rsidRPr="00FB549C" w:rsidRDefault="00FB549C" w:rsidP="00FB549C">
      <w:pPr>
        <w:ind w:firstLine="720"/>
        <w:rPr>
          <w:iCs/>
        </w:rPr>
      </w:pPr>
      <w:proofErr w:type="spellStart"/>
      <w:r w:rsidRPr="00FB549C">
        <w:rPr>
          <w:iCs/>
        </w:rPr>
        <w:t>Gopin</w:t>
      </w:r>
      <w:proofErr w:type="spellEnd"/>
      <w:r w:rsidRPr="00FB549C">
        <w:rPr>
          <w:iCs/>
        </w:rPr>
        <w:t>, To Make the Earth Whole, pp. 12-20</w:t>
      </w:r>
    </w:p>
    <w:p w:rsidR="00FB549C" w:rsidRDefault="00FB549C" w:rsidP="00FB549C">
      <w:pPr>
        <w:ind w:firstLine="720"/>
        <w:rPr>
          <w:iCs/>
        </w:rPr>
      </w:pPr>
      <w:r w:rsidRPr="00FB549C">
        <w:rPr>
          <w:iCs/>
        </w:rPr>
        <w:t>Appleby, the Ambivalence of the Sacred, pp. 57-63, 81-91, &amp; 117-20</w:t>
      </w:r>
    </w:p>
    <w:p w:rsidR="00FB549C" w:rsidRDefault="00FB549C" w:rsidP="00FB549C">
      <w:pPr>
        <w:ind w:firstLine="720"/>
        <w:rPr>
          <w:iCs/>
        </w:rPr>
      </w:pPr>
    </w:p>
    <w:p w:rsidR="00251933" w:rsidRPr="005E2F63" w:rsidRDefault="0090602D">
      <w:pPr>
        <w:rPr>
          <w:b/>
        </w:rPr>
      </w:pPr>
      <w:bookmarkStart w:id="1" w:name="_GoBack"/>
      <w:bookmarkEnd w:id="1"/>
      <w:r>
        <w:rPr>
          <w:b/>
        </w:rPr>
        <w:t>Week</w:t>
      </w:r>
      <w:r w:rsidR="00251933" w:rsidRPr="005E2F63">
        <w:rPr>
          <w:b/>
        </w:rPr>
        <w:t xml:space="preserve"> </w:t>
      </w:r>
      <w:r w:rsidR="002F48A2">
        <w:rPr>
          <w:b/>
        </w:rPr>
        <w:t>8</w:t>
      </w:r>
      <w:r w:rsidR="00251933" w:rsidRPr="005E2F63">
        <w:rPr>
          <w:b/>
        </w:rPr>
        <w:t>: A New Terrorism?</w:t>
      </w:r>
    </w:p>
    <w:p w:rsidR="00251933" w:rsidRPr="005E2F63" w:rsidRDefault="00251933"/>
    <w:p w:rsidR="002A45E2" w:rsidRDefault="002A45E2" w:rsidP="002A45E2">
      <w:pPr>
        <w:ind w:firstLine="720"/>
        <w:rPr>
          <w:bCs/>
        </w:rPr>
      </w:pPr>
      <w:r w:rsidRPr="005E2F63">
        <w:rPr>
          <w:bCs/>
        </w:rPr>
        <w:t xml:space="preserve">Martha Crenshaw, “Why America?  The Globalization of Civil War,” </w:t>
      </w:r>
      <w:r w:rsidRPr="005E2F63">
        <w:rPr>
          <w:bCs/>
          <w:i/>
        </w:rPr>
        <w:t>Current History</w:t>
      </w:r>
      <w:r w:rsidRPr="005E2F63">
        <w:rPr>
          <w:bCs/>
        </w:rPr>
        <w:t xml:space="preserve">, 100 (December 2001), pp. 425-32. </w:t>
      </w:r>
      <w:hyperlink r:id="rId23" w:history="1">
        <w:r w:rsidR="0068195B" w:rsidRPr="000F4003">
          <w:rPr>
            <w:rStyle w:val="Hyperlink"/>
            <w:bCs/>
          </w:rPr>
          <w:t>http://beacon.salemstate.edu/~cmauriello/pdf_his102/Why%20America.pdf</w:t>
        </w:r>
      </w:hyperlink>
      <w:r w:rsidR="0068195B">
        <w:rPr>
          <w:bCs/>
        </w:rPr>
        <w:t xml:space="preserve"> </w:t>
      </w:r>
    </w:p>
    <w:p w:rsidR="001B4A64" w:rsidRPr="005E2F63" w:rsidRDefault="001B4A64" w:rsidP="001B4A64">
      <w:pPr>
        <w:ind w:firstLine="720"/>
      </w:pPr>
      <w:r w:rsidRPr="005E2F63">
        <w:rPr>
          <w:snapToGrid w:val="0"/>
        </w:rPr>
        <w:t xml:space="preserve">Thomas Homer-Dixon, “The Rise of Complex Terrorism,” </w:t>
      </w:r>
      <w:r w:rsidRPr="005E2F63">
        <w:rPr>
          <w:i/>
          <w:snapToGrid w:val="0"/>
        </w:rPr>
        <w:t>Foreign Policy</w:t>
      </w:r>
      <w:r w:rsidRPr="005E2F63">
        <w:rPr>
          <w:snapToGrid w:val="0"/>
        </w:rPr>
        <w:t xml:space="preserve"> 128 52-62. </w:t>
      </w:r>
      <w:hyperlink r:id="rId24" w:history="1">
        <w:r w:rsidR="001C7C21" w:rsidRPr="000F4003">
          <w:rPr>
            <w:rStyle w:val="Hyperlink"/>
            <w:snapToGrid w:val="0"/>
          </w:rPr>
          <w:t>http://www.foreignpolicy.com/articles/2002/01/01/the_rise_of_complex_terrorism</w:t>
        </w:r>
      </w:hyperlink>
      <w:r w:rsidR="001C7C21">
        <w:rPr>
          <w:snapToGrid w:val="0"/>
        </w:rPr>
        <w:t xml:space="preserve">  </w:t>
      </w:r>
    </w:p>
    <w:p w:rsidR="001B4A64" w:rsidRPr="001B4A64" w:rsidRDefault="001B4A64" w:rsidP="001B4A64">
      <w:pPr>
        <w:ind w:firstLine="720"/>
        <w:rPr>
          <w:bCs/>
        </w:rPr>
      </w:pPr>
      <w:r>
        <w:rPr>
          <w:bCs/>
        </w:rPr>
        <w:t xml:space="preserve">The National Counterterrorism Center, </w:t>
      </w:r>
      <w:r w:rsidR="002F48A2" w:rsidRPr="002F48A2">
        <w:rPr>
          <w:bCs/>
          <w:i/>
        </w:rPr>
        <w:t xml:space="preserve">2010 </w:t>
      </w:r>
      <w:r>
        <w:rPr>
          <w:bCs/>
          <w:i/>
        </w:rPr>
        <w:t xml:space="preserve">Report on Terrorism </w:t>
      </w:r>
      <w:r>
        <w:rPr>
          <w:bCs/>
        </w:rPr>
        <w:t>Office of the Director of National Intelligence</w:t>
      </w:r>
      <w:r w:rsidR="002F48A2">
        <w:rPr>
          <w:bCs/>
        </w:rPr>
        <w:t>, April 2011</w:t>
      </w:r>
      <w:r>
        <w:rPr>
          <w:bCs/>
        </w:rPr>
        <w:t xml:space="preserve"> </w:t>
      </w:r>
      <w:hyperlink r:id="rId25" w:history="1">
        <w:r w:rsidR="002F48A2" w:rsidRPr="001E705B">
          <w:rPr>
            <w:rStyle w:val="Hyperlink"/>
            <w:bCs/>
          </w:rPr>
          <w:t>http://www.dni.gov/files/documents/2010_report_on_terrorism.pdf</w:t>
        </w:r>
      </w:hyperlink>
      <w:r w:rsidR="002F48A2">
        <w:rPr>
          <w:bCs/>
        </w:rPr>
        <w:t xml:space="preserve"> </w:t>
      </w:r>
    </w:p>
    <w:p w:rsidR="002A45E2" w:rsidRPr="00316543" w:rsidRDefault="002A45E2" w:rsidP="002A45E2">
      <w:pPr>
        <w:ind w:firstLine="720"/>
      </w:pPr>
      <w:r w:rsidRPr="00316543">
        <w:rPr>
          <w:bCs/>
        </w:rPr>
        <w:t xml:space="preserve">Robert A. Pape, “The Strategic Logic of Suicide Terrorism” </w:t>
      </w:r>
      <w:r w:rsidRPr="00316543">
        <w:rPr>
          <w:i/>
        </w:rPr>
        <w:t>American Political Science Review</w:t>
      </w:r>
      <w:r w:rsidRPr="00316543">
        <w:t xml:space="preserve"> Vol. 97, No. 3 August 2003 access at JSTOR via UCSD Libraries</w:t>
      </w:r>
    </w:p>
    <w:p w:rsidR="00251933" w:rsidRPr="005E2F63" w:rsidRDefault="00251933">
      <w:pPr>
        <w:rPr>
          <w:b/>
        </w:rPr>
      </w:pPr>
    </w:p>
    <w:p w:rsidR="003F0BAC" w:rsidRDefault="003F0BAC">
      <w:pPr>
        <w:rPr>
          <w:b/>
        </w:rPr>
      </w:pPr>
    </w:p>
    <w:p w:rsidR="003F0BAC" w:rsidRDefault="002F48A2">
      <w:pPr>
        <w:rPr>
          <w:b/>
        </w:rPr>
      </w:pPr>
      <w:r>
        <w:rPr>
          <w:b/>
        </w:rPr>
        <w:t>Week 9</w:t>
      </w:r>
    </w:p>
    <w:p w:rsidR="00BD75C2" w:rsidRDefault="00BD75C2">
      <w:pPr>
        <w:rPr>
          <w:b/>
        </w:rPr>
      </w:pPr>
    </w:p>
    <w:p w:rsidR="00BD75C2" w:rsidRDefault="00BD75C2">
      <w:r w:rsidRPr="00BD75C2">
        <w:tab/>
        <w:t xml:space="preserve">Jonathan Powell, “How to Talk to Terrorists” </w:t>
      </w:r>
      <w:r w:rsidR="006E6D25">
        <w:t xml:space="preserve">file on course </w:t>
      </w:r>
      <w:proofErr w:type="gramStart"/>
      <w:r w:rsidR="006E6D25">
        <w:t>website</w:t>
      </w:r>
      <w:proofErr w:type="gramEnd"/>
    </w:p>
    <w:p w:rsidR="006E6D25" w:rsidRDefault="006E6D25" w:rsidP="006E6D25">
      <w:pPr>
        <w:rPr>
          <w:ins w:id="2" w:author="dmares" w:date="2014-12-27T14:06:00Z"/>
          <w:rStyle w:val="Hyperlink"/>
        </w:rPr>
      </w:pPr>
      <w:r>
        <w:tab/>
        <w:t>Thomas Mueller, “Ext</w:t>
      </w:r>
      <w:r w:rsidR="00B434D1">
        <w:t>r</w:t>
      </w:r>
      <w:r>
        <w:t xml:space="preserve">emism Rises among Myanmar Buddhists” </w:t>
      </w:r>
      <w:r>
        <w:rPr>
          <w:i/>
        </w:rPr>
        <w:t>The New York Times</w:t>
      </w:r>
      <w:r>
        <w:t xml:space="preserve"> </w:t>
      </w:r>
      <w:hyperlink r:id="rId26" w:history="1">
        <w:r>
          <w:rPr>
            <w:rStyle w:val="Hyperlink"/>
          </w:rPr>
          <w:t>http://www.nytimes.com/2013/06/21/world/asia/extremism-rises-among-myanmar-buddhists-wary-of-muslim-minority.html?pagewanted=2&amp;_r=0&amp;nl=todaysheadlines&amp;emc=edit_th_20130621</w:t>
        </w:r>
      </w:hyperlink>
    </w:p>
    <w:p w:rsidR="005C513C" w:rsidRDefault="005C513C" w:rsidP="005C513C">
      <w:pPr>
        <w:ind w:firstLine="720"/>
        <w:rPr>
          <w:rStyle w:val="Hyperlink"/>
        </w:rPr>
      </w:pPr>
      <w:r w:rsidRPr="005C513C">
        <w:rPr>
          <w:rStyle w:val="Hyperlink"/>
          <w:color w:val="auto"/>
        </w:rPr>
        <w:t xml:space="preserve">Charles Lister, “Profiling the Islamic State” Brookings Doha Center Analysis Paper, December 1, </w:t>
      </w:r>
      <w:proofErr w:type="gramStart"/>
      <w:r w:rsidRPr="005C513C">
        <w:rPr>
          <w:rStyle w:val="Hyperlink"/>
          <w:color w:val="auto"/>
        </w:rPr>
        <w:t xml:space="preserve">2014  </w:t>
      </w:r>
      <w:proofErr w:type="gramEnd"/>
      <w:r w:rsidR="00FB549C">
        <w:fldChar w:fldCharType="begin"/>
      </w:r>
      <w:r w:rsidR="00FB549C">
        <w:instrText xml:space="preserve"> HYPERLINK "http://www.brookings.edu/research/reports2/2014/12/profiling-islamic-state-lister" </w:instrText>
      </w:r>
      <w:r w:rsidR="00FB549C">
        <w:fldChar w:fldCharType="separate"/>
      </w:r>
      <w:r w:rsidRPr="00DD48C2">
        <w:rPr>
          <w:rStyle w:val="Hyperlink"/>
        </w:rPr>
        <w:t>http://www.brookings.edu/research/reports2/2014/12/profiling-islamic-state-lister</w:t>
      </w:r>
      <w:r w:rsidR="00FB549C">
        <w:rPr>
          <w:rStyle w:val="Hyperlink"/>
        </w:rPr>
        <w:fldChar w:fldCharType="end"/>
      </w:r>
      <w:r>
        <w:rPr>
          <w:rStyle w:val="Hyperlink"/>
        </w:rPr>
        <w:t xml:space="preserve">  </w:t>
      </w:r>
    </w:p>
    <w:p w:rsidR="00843567" w:rsidRDefault="00843567" w:rsidP="00843567">
      <w:pPr>
        <w:ind w:firstLine="720"/>
      </w:pPr>
      <w:r>
        <w:t xml:space="preserve">Wall Street Journal, </w:t>
      </w:r>
      <w:hyperlink r:id="rId27" w:history="1">
        <w:r w:rsidRPr="00BD03F8">
          <w:rPr>
            <w:rStyle w:val="Hyperlink"/>
          </w:rPr>
          <w:t>http://www.wsj.com/articles/americans-cellphones-targeted-in-secret-u-s-spy-program-1415917533</w:t>
        </w:r>
      </w:hyperlink>
      <w:r>
        <w:t xml:space="preserve"> </w:t>
      </w:r>
    </w:p>
    <w:p w:rsidR="00FB549C" w:rsidRDefault="00FC1031" w:rsidP="00FB549C">
      <w:pPr>
        <w:ind w:firstLine="720"/>
        <w:rPr>
          <w:iCs/>
        </w:rPr>
      </w:pPr>
      <w:r>
        <w:t xml:space="preserve">Jesse Driscoll, </w:t>
      </w:r>
      <w:r w:rsidR="00B434D1">
        <w:t>Paper</w:t>
      </w:r>
      <w:r w:rsidR="00843567">
        <w:t xml:space="preserve"> access</w:t>
      </w:r>
      <w:r w:rsidR="00B434D1">
        <w:t>ed</w:t>
      </w:r>
      <w:r w:rsidR="00843567">
        <w:t xml:space="preserve"> via course web page</w:t>
      </w:r>
      <w:r w:rsidR="00FB549C" w:rsidRPr="00FB549C">
        <w:rPr>
          <w:iCs/>
        </w:rPr>
        <w:t xml:space="preserve"> </w:t>
      </w:r>
    </w:p>
    <w:p w:rsidR="00FB549C" w:rsidRPr="007A1D1D" w:rsidRDefault="00FB549C" w:rsidP="00FB549C">
      <w:pPr>
        <w:ind w:firstLine="720"/>
      </w:pPr>
      <w:r w:rsidRPr="007A1D1D">
        <w:rPr>
          <w:iCs/>
        </w:rPr>
        <w:t xml:space="preserve">Eric </w:t>
      </w:r>
      <w:proofErr w:type="spellStart"/>
      <w:r w:rsidRPr="007A1D1D">
        <w:rPr>
          <w:iCs/>
        </w:rPr>
        <w:t>Rosand</w:t>
      </w:r>
      <w:proofErr w:type="spellEnd"/>
      <w:r w:rsidRPr="007A1D1D">
        <w:rPr>
          <w:iCs/>
        </w:rPr>
        <w:t xml:space="preserve">, Alistair Millar, and Jason </w:t>
      </w:r>
      <w:proofErr w:type="spellStart"/>
      <w:r w:rsidRPr="007A1D1D">
        <w:rPr>
          <w:iCs/>
        </w:rPr>
        <w:t>Ipe</w:t>
      </w:r>
      <w:proofErr w:type="spellEnd"/>
      <w:r w:rsidRPr="007A1D1D">
        <w:rPr>
          <w:iCs/>
        </w:rPr>
        <w:t>,</w:t>
      </w:r>
      <w:r w:rsidRPr="007A1D1D">
        <w:rPr>
          <w:i/>
          <w:iCs/>
        </w:rPr>
        <w:t xml:space="preserve"> </w:t>
      </w:r>
      <w:r>
        <w:t>“</w:t>
      </w:r>
      <w:r w:rsidRPr="007A1D1D">
        <w:t>Civil Society and the UN Global Counter-Terrorism Strategy: Opportunities and Challenges</w:t>
      </w:r>
      <w:r>
        <w:t>”</w:t>
      </w:r>
      <w:r w:rsidRPr="007A1D1D">
        <w:t xml:space="preserve"> </w:t>
      </w:r>
      <w:r w:rsidRPr="007A1D1D">
        <w:rPr>
          <w:i/>
          <w:iCs/>
        </w:rPr>
        <w:t xml:space="preserve">Center on Global Counterterrorism </w:t>
      </w:r>
      <w:r w:rsidRPr="007A1D1D">
        <w:rPr>
          <w:i/>
          <w:iCs/>
        </w:rPr>
        <w:lastRenderedPageBreak/>
        <w:t xml:space="preserve">Cooperation, United Nations </w:t>
      </w:r>
      <w:r w:rsidRPr="007A1D1D">
        <w:t xml:space="preserve">September </w:t>
      </w:r>
      <w:proofErr w:type="gramStart"/>
      <w:r w:rsidRPr="007A1D1D">
        <w:t xml:space="preserve">2008  </w:t>
      </w:r>
      <w:proofErr w:type="gramEnd"/>
      <w:r>
        <w:fldChar w:fldCharType="begin"/>
      </w:r>
      <w:r>
        <w:instrText xml:space="preserve"> HYPERLINK "http://www.globalct.org/wp-content/uploads/2008/09/civil_society.pdf" </w:instrText>
      </w:r>
      <w:r>
        <w:fldChar w:fldCharType="separate"/>
      </w:r>
      <w:r w:rsidRPr="007A1D1D">
        <w:rPr>
          <w:rStyle w:val="Hyperlink"/>
        </w:rPr>
        <w:t>http://www.globalct.org/wp-content/uploads/2008/09/civil_society.pdf</w:t>
      </w:r>
      <w:r>
        <w:rPr>
          <w:rStyle w:val="Hyperlink"/>
        </w:rPr>
        <w:fldChar w:fldCharType="end"/>
      </w:r>
      <w:r w:rsidRPr="007A1D1D">
        <w:t xml:space="preserve">  </w:t>
      </w:r>
    </w:p>
    <w:p w:rsidR="006E6D25" w:rsidRPr="006E6D25" w:rsidRDefault="006E6D25" w:rsidP="00FC1031"/>
    <w:p w:rsidR="00251933" w:rsidRPr="005E2F63" w:rsidRDefault="0090602D">
      <w:pPr>
        <w:rPr>
          <w:b/>
        </w:rPr>
      </w:pPr>
      <w:r>
        <w:rPr>
          <w:b/>
        </w:rPr>
        <w:t>Week</w:t>
      </w:r>
      <w:r w:rsidR="00251933" w:rsidRPr="005E2F63">
        <w:rPr>
          <w:b/>
        </w:rPr>
        <w:t xml:space="preserve"> </w:t>
      </w:r>
      <w:r w:rsidR="00504DF1" w:rsidRPr="005E2F63">
        <w:rPr>
          <w:b/>
        </w:rPr>
        <w:t>10</w:t>
      </w:r>
      <w:r w:rsidR="00251933" w:rsidRPr="005E2F63">
        <w:rPr>
          <w:b/>
        </w:rPr>
        <w:t>: Responding to Terrorism in the 21</w:t>
      </w:r>
      <w:r w:rsidR="00251933" w:rsidRPr="005E2F63">
        <w:rPr>
          <w:b/>
          <w:vertAlign w:val="superscript"/>
        </w:rPr>
        <w:t>st</w:t>
      </w:r>
      <w:r w:rsidR="00251933" w:rsidRPr="005E2F63">
        <w:rPr>
          <w:b/>
        </w:rPr>
        <w:t xml:space="preserve"> Century: Goals and Strategies</w:t>
      </w:r>
    </w:p>
    <w:p w:rsidR="00251933" w:rsidRPr="005E2F63" w:rsidRDefault="00251933">
      <w:pPr>
        <w:rPr>
          <w:b/>
        </w:rPr>
      </w:pPr>
    </w:p>
    <w:p w:rsidR="00251933" w:rsidRDefault="00251933">
      <w:pPr>
        <w:ind w:firstLine="720"/>
      </w:pPr>
      <w:r w:rsidRPr="005E2F63">
        <w:t xml:space="preserve">Bruce Hoffman and Kim </w:t>
      </w:r>
      <w:proofErr w:type="spellStart"/>
      <w:r w:rsidRPr="005E2F63">
        <w:t>Cragin</w:t>
      </w:r>
      <w:proofErr w:type="spellEnd"/>
      <w:r w:rsidRPr="005E2F63">
        <w:t xml:space="preserve">, “Counterterrorism Lessons Learned from Five Countries” </w:t>
      </w:r>
      <w:hyperlink r:id="rId28" w:history="1">
        <w:r w:rsidRPr="005E2F63">
          <w:rPr>
            <w:rStyle w:val="Hyperlink"/>
          </w:rPr>
          <w:t>http://www.fathom.com/feature/190155</w:t>
        </w:r>
      </w:hyperlink>
    </w:p>
    <w:p w:rsidR="003F1D72" w:rsidRPr="005E2F63" w:rsidRDefault="003F1D72">
      <w:pPr>
        <w:ind w:firstLine="720"/>
      </w:pPr>
      <w:r>
        <w:rPr>
          <w:sz w:val="22"/>
          <w:szCs w:val="22"/>
        </w:rPr>
        <w:t xml:space="preserve">Audrey </w:t>
      </w:r>
      <w:proofErr w:type="spellStart"/>
      <w:r>
        <w:rPr>
          <w:sz w:val="22"/>
          <w:szCs w:val="22"/>
        </w:rPr>
        <w:t>Kurth</w:t>
      </w:r>
      <w:proofErr w:type="spellEnd"/>
      <w:r>
        <w:rPr>
          <w:sz w:val="22"/>
          <w:szCs w:val="22"/>
        </w:rPr>
        <w:t xml:space="preserve"> Cronin, “How Al Qaeda Ends – The Decline and Demise of Terrorist Groups”, </w:t>
      </w:r>
      <w:r>
        <w:rPr>
          <w:i/>
          <w:iCs/>
          <w:sz w:val="22"/>
          <w:szCs w:val="22"/>
        </w:rPr>
        <w:t>International Security</w:t>
      </w:r>
      <w:r>
        <w:rPr>
          <w:sz w:val="22"/>
          <w:szCs w:val="22"/>
        </w:rPr>
        <w:t>, 31, 1, summer 2006, pp. 7-48. Access via JSTOR</w:t>
      </w:r>
    </w:p>
    <w:p w:rsidR="00B97B46" w:rsidRPr="00316543" w:rsidRDefault="00B97B46" w:rsidP="00B97B46">
      <w:pPr>
        <w:ind w:firstLine="720"/>
      </w:pPr>
      <w:r>
        <w:t>White Hou</w:t>
      </w:r>
      <w:r w:rsidRPr="00316543">
        <w:t xml:space="preserve">se, </w:t>
      </w:r>
      <w:r w:rsidRPr="00316543">
        <w:rPr>
          <w:i/>
        </w:rPr>
        <w:t>National Strategy for Combating Terrorism</w:t>
      </w:r>
      <w:r w:rsidRPr="00316543">
        <w:t xml:space="preserve">, September 2006 </w:t>
      </w:r>
      <w:hyperlink r:id="rId29" w:history="1">
        <w:r w:rsidRPr="00316543">
          <w:rPr>
            <w:rStyle w:val="Hyperlink"/>
          </w:rPr>
          <w:t>http://www.whitehouse.gov/nsc/nsct/2006/</w:t>
        </w:r>
      </w:hyperlink>
      <w:r w:rsidRPr="00316543">
        <w:t xml:space="preserve"> </w:t>
      </w:r>
      <w:r w:rsidR="0068195B">
        <w:t xml:space="preserve"> compare with 2011 version at </w:t>
      </w:r>
      <w:hyperlink r:id="rId30" w:history="1">
        <w:r w:rsidR="007A1D1D" w:rsidRPr="00930C70">
          <w:rPr>
            <w:rStyle w:val="Hyperlink"/>
          </w:rPr>
          <w:t>http://www.whitehouse.gov/sites/default/files/counterterrorism_strategy.pdf</w:t>
        </w:r>
      </w:hyperlink>
      <w:r w:rsidR="0068195B">
        <w:t xml:space="preserve"> </w:t>
      </w:r>
    </w:p>
    <w:p w:rsidR="002A45E2" w:rsidRDefault="002A45E2" w:rsidP="00EA6C40">
      <w:pPr>
        <w:pStyle w:val="Heading1"/>
        <w:ind w:firstLine="720"/>
        <w:rPr>
          <w:b w:val="0"/>
          <w:bCs/>
          <w:sz w:val="24"/>
        </w:rPr>
      </w:pPr>
      <w:r>
        <w:rPr>
          <w:b w:val="0"/>
          <w:bCs/>
          <w:i/>
          <w:sz w:val="24"/>
        </w:rPr>
        <w:t>Confronting</w:t>
      </w:r>
      <w:r w:rsidR="00EA6C40" w:rsidRPr="002A45E2">
        <w:rPr>
          <w:b w:val="0"/>
          <w:bCs/>
          <w:i/>
          <w:sz w:val="24"/>
        </w:rPr>
        <w:t xml:space="preserve"> Terrorism</w:t>
      </w:r>
      <w:r>
        <w:rPr>
          <w:b w:val="0"/>
          <w:bCs/>
          <w:i/>
          <w:sz w:val="24"/>
        </w:rPr>
        <w:t>:</w:t>
      </w:r>
      <w:r w:rsidR="00EA6C40" w:rsidRPr="002A45E2">
        <w:rPr>
          <w:b w:val="0"/>
          <w:bCs/>
          <w:i/>
          <w:sz w:val="24"/>
        </w:rPr>
        <w:t xml:space="preserve"> The Club de Madrid Series on Democracy and Terrorism</w:t>
      </w:r>
      <w:r w:rsidR="00EA6C40" w:rsidRPr="002A45E2">
        <w:rPr>
          <w:b w:val="0"/>
          <w:bCs/>
          <w:sz w:val="24"/>
        </w:rPr>
        <w:t xml:space="preserve">, </w:t>
      </w:r>
      <w:proofErr w:type="spellStart"/>
      <w:r w:rsidR="00EA6C40" w:rsidRPr="002A45E2">
        <w:rPr>
          <w:b w:val="0"/>
          <w:bCs/>
          <w:sz w:val="24"/>
        </w:rPr>
        <w:t>Vol</w:t>
      </w:r>
      <w:proofErr w:type="spellEnd"/>
      <w:r w:rsidR="00EA6C40" w:rsidRPr="002A45E2">
        <w:rPr>
          <w:b w:val="0"/>
          <w:bCs/>
          <w:sz w:val="24"/>
        </w:rPr>
        <w:t xml:space="preserve"> </w:t>
      </w:r>
      <w:r>
        <w:rPr>
          <w:b w:val="0"/>
          <w:bCs/>
          <w:sz w:val="24"/>
        </w:rPr>
        <w:t>2</w:t>
      </w:r>
      <w:r w:rsidR="00EA6C40" w:rsidRPr="002A45E2">
        <w:rPr>
          <w:b w:val="0"/>
          <w:bCs/>
          <w:sz w:val="24"/>
        </w:rPr>
        <w:t xml:space="preserve">. </w:t>
      </w:r>
      <w:r w:rsidRPr="002A45E2">
        <w:rPr>
          <w:b w:val="0"/>
          <w:bCs/>
          <w:sz w:val="24"/>
        </w:rPr>
        <w:t xml:space="preserve">The International Summit </w:t>
      </w:r>
      <w:r>
        <w:rPr>
          <w:b w:val="0"/>
          <w:bCs/>
          <w:sz w:val="24"/>
        </w:rPr>
        <w:t>o</w:t>
      </w:r>
      <w:r w:rsidRPr="002A45E2">
        <w:rPr>
          <w:b w:val="0"/>
          <w:bCs/>
          <w:sz w:val="24"/>
        </w:rPr>
        <w:t xml:space="preserve">n Democracy, Terrorism </w:t>
      </w:r>
      <w:proofErr w:type="gramStart"/>
      <w:r w:rsidRPr="002A45E2">
        <w:rPr>
          <w:b w:val="0"/>
          <w:bCs/>
          <w:sz w:val="24"/>
        </w:rPr>
        <w:t>And</w:t>
      </w:r>
      <w:proofErr w:type="gramEnd"/>
      <w:r w:rsidRPr="002A45E2">
        <w:rPr>
          <w:b w:val="0"/>
          <w:bCs/>
          <w:sz w:val="24"/>
        </w:rPr>
        <w:t xml:space="preserve"> Security</w:t>
      </w:r>
      <w:r w:rsidR="00EA6C40" w:rsidRPr="002A45E2">
        <w:rPr>
          <w:b w:val="0"/>
          <w:bCs/>
          <w:sz w:val="24"/>
        </w:rPr>
        <w:t xml:space="preserve"> 8-11</w:t>
      </w:r>
      <w:r>
        <w:rPr>
          <w:b w:val="0"/>
          <w:bCs/>
          <w:sz w:val="24"/>
        </w:rPr>
        <w:t xml:space="preserve"> </w:t>
      </w:r>
      <w:r w:rsidR="00EA6C40" w:rsidRPr="002A45E2">
        <w:rPr>
          <w:b w:val="0"/>
          <w:bCs/>
          <w:sz w:val="24"/>
        </w:rPr>
        <w:t>March 2005 Madrid</w:t>
      </w:r>
      <w:r w:rsidR="00344220">
        <w:rPr>
          <w:b w:val="0"/>
          <w:bCs/>
          <w:sz w:val="24"/>
        </w:rPr>
        <w:t xml:space="preserve"> </w:t>
      </w:r>
      <w:hyperlink r:id="rId31" w:history="1">
        <w:r w:rsidR="00344220" w:rsidRPr="00EE2018">
          <w:rPr>
            <w:rStyle w:val="Hyperlink"/>
            <w:b w:val="0"/>
            <w:bCs/>
            <w:sz w:val="24"/>
          </w:rPr>
          <w:t>http://summit.clubmadrid.org/causes/the-madrid-summit-working-paper-series.html</w:t>
        </w:r>
      </w:hyperlink>
      <w:r w:rsidR="00344220">
        <w:rPr>
          <w:b w:val="0"/>
          <w:bCs/>
          <w:sz w:val="24"/>
        </w:rPr>
        <w:t xml:space="preserve">  </w:t>
      </w:r>
    </w:p>
    <w:p w:rsidR="00B34284" w:rsidRPr="005E2F63" w:rsidRDefault="002A45E2" w:rsidP="004657C2">
      <w:pPr>
        <w:pStyle w:val="Heading1"/>
        <w:ind w:firstLine="720"/>
      </w:pPr>
      <w:r>
        <w:rPr>
          <w:b w:val="0"/>
          <w:bCs/>
          <w:i/>
          <w:sz w:val="24"/>
        </w:rPr>
        <w:t>Toward a Democratic Response:</w:t>
      </w:r>
      <w:r w:rsidRPr="002A45E2">
        <w:rPr>
          <w:b w:val="0"/>
          <w:bCs/>
          <w:i/>
          <w:sz w:val="24"/>
        </w:rPr>
        <w:t xml:space="preserve"> The Club de Madrid Series on Democracy and Terrorism</w:t>
      </w:r>
      <w:r w:rsidRPr="002A45E2">
        <w:rPr>
          <w:b w:val="0"/>
          <w:bCs/>
          <w:sz w:val="24"/>
        </w:rPr>
        <w:t xml:space="preserve">, </w:t>
      </w:r>
      <w:proofErr w:type="spellStart"/>
      <w:r w:rsidRPr="002A45E2">
        <w:rPr>
          <w:b w:val="0"/>
          <w:bCs/>
          <w:sz w:val="24"/>
        </w:rPr>
        <w:t>Vol</w:t>
      </w:r>
      <w:proofErr w:type="spellEnd"/>
      <w:r w:rsidRPr="002A45E2">
        <w:rPr>
          <w:b w:val="0"/>
          <w:bCs/>
          <w:sz w:val="24"/>
        </w:rPr>
        <w:t xml:space="preserve"> </w:t>
      </w:r>
      <w:r>
        <w:rPr>
          <w:b w:val="0"/>
          <w:bCs/>
          <w:sz w:val="24"/>
        </w:rPr>
        <w:t>3</w:t>
      </w:r>
      <w:r w:rsidRPr="002A45E2">
        <w:rPr>
          <w:b w:val="0"/>
          <w:bCs/>
          <w:sz w:val="24"/>
        </w:rPr>
        <w:t xml:space="preserve">. The International Summit </w:t>
      </w:r>
      <w:r>
        <w:rPr>
          <w:b w:val="0"/>
          <w:bCs/>
          <w:sz w:val="24"/>
        </w:rPr>
        <w:t>o</w:t>
      </w:r>
      <w:r w:rsidRPr="002A45E2">
        <w:rPr>
          <w:b w:val="0"/>
          <w:bCs/>
          <w:sz w:val="24"/>
        </w:rPr>
        <w:t xml:space="preserve">n Democracy, Terrorism </w:t>
      </w:r>
      <w:proofErr w:type="gramStart"/>
      <w:r w:rsidRPr="002A45E2">
        <w:rPr>
          <w:b w:val="0"/>
          <w:bCs/>
          <w:sz w:val="24"/>
        </w:rPr>
        <w:t>And</w:t>
      </w:r>
      <w:proofErr w:type="gramEnd"/>
      <w:r w:rsidRPr="002A45E2">
        <w:rPr>
          <w:b w:val="0"/>
          <w:bCs/>
          <w:sz w:val="24"/>
        </w:rPr>
        <w:t xml:space="preserve"> Security 8-11</w:t>
      </w:r>
      <w:r>
        <w:rPr>
          <w:b w:val="0"/>
          <w:bCs/>
          <w:sz w:val="24"/>
        </w:rPr>
        <w:t xml:space="preserve"> </w:t>
      </w:r>
      <w:r w:rsidRPr="002A45E2">
        <w:rPr>
          <w:b w:val="0"/>
          <w:bCs/>
          <w:sz w:val="24"/>
        </w:rPr>
        <w:t>March 2005 Madrid</w:t>
      </w:r>
      <w:r w:rsidR="00344220">
        <w:rPr>
          <w:b w:val="0"/>
          <w:bCs/>
          <w:sz w:val="24"/>
        </w:rPr>
        <w:t xml:space="preserve"> same link as above</w:t>
      </w:r>
      <w:r w:rsidR="004657C2" w:rsidRPr="005E2F63">
        <w:t xml:space="preserve"> </w:t>
      </w:r>
    </w:p>
    <w:sectPr w:rsidR="00B34284" w:rsidRPr="005E2F63" w:rsidSect="00504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numPicBullet w:numPicBulletId="1">
    <w:pict>
      <v:shape id="_x0000_i1059" type="#_x0000_t75" style="width:3in;height:3in" o:bullet="t"/>
    </w:pict>
  </w:numPicBullet>
  <w:numPicBullet w:numPicBulletId="2">
    <w:pict>
      <v:shape id="_x0000_i1060" type="#_x0000_t75" style="width:3in;height:3in" o:bullet="t"/>
    </w:pict>
  </w:numPicBullet>
  <w:numPicBullet w:numPicBulletId="3">
    <w:pict>
      <v:shape id="_x0000_i1061" type="#_x0000_t75" style="width:3in;height:3in" o:bullet="t"/>
    </w:pict>
  </w:numPicBullet>
  <w:abstractNum w:abstractNumId="0">
    <w:nsid w:val="19E230C7"/>
    <w:multiLevelType w:val="multilevel"/>
    <w:tmpl w:val="100CF686"/>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26EB6"/>
    <w:multiLevelType w:val="multilevel"/>
    <w:tmpl w:val="3CF8767A"/>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D409F"/>
    <w:multiLevelType w:val="multilevel"/>
    <w:tmpl w:val="CC18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97ADB"/>
    <w:multiLevelType w:val="multilevel"/>
    <w:tmpl w:val="042A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B77554"/>
    <w:multiLevelType w:val="multilevel"/>
    <w:tmpl w:val="EAA6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mares">
    <w15:presenceInfo w15:providerId="None" w15:userId="dma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4"/>
    <w:rsid w:val="00043B0A"/>
    <w:rsid w:val="000A3E84"/>
    <w:rsid w:val="00112039"/>
    <w:rsid w:val="00113D5A"/>
    <w:rsid w:val="001258D5"/>
    <w:rsid w:val="00187872"/>
    <w:rsid w:val="001A7604"/>
    <w:rsid w:val="001B4A64"/>
    <w:rsid w:val="001C7C21"/>
    <w:rsid w:val="001D1510"/>
    <w:rsid w:val="00204115"/>
    <w:rsid w:val="00231D8E"/>
    <w:rsid w:val="00251933"/>
    <w:rsid w:val="00251CE7"/>
    <w:rsid w:val="00257C6D"/>
    <w:rsid w:val="00264360"/>
    <w:rsid w:val="00266BEC"/>
    <w:rsid w:val="00274E8C"/>
    <w:rsid w:val="002950DA"/>
    <w:rsid w:val="002A45E2"/>
    <w:rsid w:val="002F48A2"/>
    <w:rsid w:val="00311FCF"/>
    <w:rsid w:val="00340279"/>
    <w:rsid w:val="003411A9"/>
    <w:rsid w:val="00344220"/>
    <w:rsid w:val="00347A54"/>
    <w:rsid w:val="00355809"/>
    <w:rsid w:val="003633AC"/>
    <w:rsid w:val="00396669"/>
    <w:rsid w:val="003A3396"/>
    <w:rsid w:val="003A5E55"/>
    <w:rsid w:val="003D0A17"/>
    <w:rsid w:val="003D0DA4"/>
    <w:rsid w:val="003F0BAC"/>
    <w:rsid w:val="003F1D72"/>
    <w:rsid w:val="00417A32"/>
    <w:rsid w:val="004657C2"/>
    <w:rsid w:val="004B2105"/>
    <w:rsid w:val="004B3725"/>
    <w:rsid w:val="00504DF1"/>
    <w:rsid w:val="0051732A"/>
    <w:rsid w:val="005214D2"/>
    <w:rsid w:val="00543D1C"/>
    <w:rsid w:val="0057112B"/>
    <w:rsid w:val="00583E4D"/>
    <w:rsid w:val="005C513C"/>
    <w:rsid w:val="005D7DF9"/>
    <w:rsid w:val="005E2F63"/>
    <w:rsid w:val="005E3458"/>
    <w:rsid w:val="00661D54"/>
    <w:rsid w:val="0067105A"/>
    <w:rsid w:val="0068195B"/>
    <w:rsid w:val="00682AAD"/>
    <w:rsid w:val="00696EEE"/>
    <w:rsid w:val="006E4A1E"/>
    <w:rsid w:val="006E593C"/>
    <w:rsid w:val="006E6D25"/>
    <w:rsid w:val="00717221"/>
    <w:rsid w:val="00722A0E"/>
    <w:rsid w:val="00736E41"/>
    <w:rsid w:val="00783E29"/>
    <w:rsid w:val="007A1D1D"/>
    <w:rsid w:val="007D4FFE"/>
    <w:rsid w:val="007D5A77"/>
    <w:rsid w:val="008209FE"/>
    <w:rsid w:val="00833A80"/>
    <w:rsid w:val="0083642B"/>
    <w:rsid w:val="00843567"/>
    <w:rsid w:val="00883094"/>
    <w:rsid w:val="008A789B"/>
    <w:rsid w:val="0090602D"/>
    <w:rsid w:val="009118A5"/>
    <w:rsid w:val="0094602D"/>
    <w:rsid w:val="00953220"/>
    <w:rsid w:val="009670D8"/>
    <w:rsid w:val="0097327F"/>
    <w:rsid w:val="009F251E"/>
    <w:rsid w:val="00A0668E"/>
    <w:rsid w:val="00A67FCB"/>
    <w:rsid w:val="00AD1913"/>
    <w:rsid w:val="00AD5C4E"/>
    <w:rsid w:val="00B2172B"/>
    <w:rsid w:val="00B34284"/>
    <w:rsid w:val="00B37430"/>
    <w:rsid w:val="00B434D1"/>
    <w:rsid w:val="00B5192E"/>
    <w:rsid w:val="00B701F0"/>
    <w:rsid w:val="00B94087"/>
    <w:rsid w:val="00B97B46"/>
    <w:rsid w:val="00BA018E"/>
    <w:rsid w:val="00BD75C2"/>
    <w:rsid w:val="00BE5082"/>
    <w:rsid w:val="00BF1B8F"/>
    <w:rsid w:val="00C323BE"/>
    <w:rsid w:val="00C50B1B"/>
    <w:rsid w:val="00CC178A"/>
    <w:rsid w:val="00D731E0"/>
    <w:rsid w:val="00D84C39"/>
    <w:rsid w:val="00E0169F"/>
    <w:rsid w:val="00E10B8B"/>
    <w:rsid w:val="00E45ED9"/>
    <w:rsid w:val="00E7538D"/>
    <w:rsid w:val="00E77789"/>
    <w:rsid w:val="00EA6C40"/>
    <w:rsid w:val="00EB387E"/>
    <w:rsid w:val="00EB7511"/>
    <w:rsid w:val="00EC5141"/>
    <w:rsid w:val="00ED5936"/>
    <w:rsid w:val="00F023F7"/>
    <w:rsid w:val="00F14503"/>
    <w:rsid w:val="00F46BC5"/>
    <w:rsid w:val="00F721C8"/>
    <w:rsid w:val="00FA7969"/>
    <w:rsid w:val="00FB549C"/>
    <w:rsid w:val="00FC1031"/>
    <w:rsid w:val="00FC3C72"/>
    <w:rsid w:val="00FC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DD6672-6A03-491C-A539-0A6C0623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220"/>
    <w:rPr>
      <w:sz w:val="24"/>
      <w:szCs w:val="24"/>
    </w:rPr>
  </w:style>
  <w:style w:type="paragraph" w:styleId="Heading1">
    <w:name w:val="heading 1"/>
    <w:basedOn w:val="Normal"/>
    <w:next w:val="Normal"/>
    <w:qFormat/>
    <w:rsid w:val="00953220"/>
    <w:pPr>
      <w:keepNext/>
      <w:outlineLvl w:val="0"/>
    </w:pPr>
    <w:rPr>
      <w:b/>
      <w:sz w:val="20"/>
    </w:rPr>
  </w:style>
  <w:style w:type="paragraph" w:styleId="Heading2">
    <w:name w:val="heading 2"/>
    <w:basedOn w:val="Normal"/>
    <w:next w:val="Normal"/>
    <w:qFormat/>
    <w:rsid w:val="00953220"/>
    <w:pPr>
      <w:keepNext/>
      <w:jc w:val="center"/>
      <w:outlineLvl w:val="1"/>
    </w:pPr>
    <w:rPr>
      <w:b/>
      <w:bCs/>
      <w:u w:val="single"/>
    </w:rPr>
  </w:style>
  <w:style w:type="paragraph" w:styleId="Heading3">
    <w:name w:val="heading 3"/>
    <w:basedOn w:val="Normal"/>
    <w:next w:val="Normal"/>
    <w:link w:val="Heading3Char"/>
    <w:uiPriority w:val="9"/>
    <w:semiHidden/>
    <w:unhideWhenUsed/>
    <w:qFormat/>
    <w:rsid w:val="006E4A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53220"/>
    <w:rPr>
      <w:color w:val="0000FF"/>
      <w:u w:val="single"/>
    </w:rPr>
  </w:style>
  <w:style w:type="character" w:styleId="FollowedHyperlink">
    <w:name w:val="FollowedHyperlink"/>
    <w:basedOn w:val="DefaultParagraphFont"/>
    <w:rsid w:val="00953220"/>
    <w:rPr>
      <w:color w:val="800080"/>
      <w:u w:val="single"/>
    </w:rPr>
  </w:style>
  <w:style w:type="paragraph" w:styleId="NormalWeb">
    <w:name w:val="Normal (Web)"/>
    <w:basedOn w:val="Normal"/>
    <w:uiPriority w:val="99"/>
    <w:rsid w:val="00953220"/>
    <w:pPr>
      <w:spacing w:before="100" w:beforeAutospacing="1" w:after="100" w:afterAutospacing="1"/>
    </w:pPr>
    <w:rPr>
      <w:color w:val="000000"/>
    </w:rPr>
  </w:style>
  <w:style w:type="character" w:customStyle="1" w:styleId="Hyperlink1">
    <w:name w:val="Hyperlink1"/>
    <w:basedOn w:val="DefaultParagraphFont"/>
    <w:rsid w:val="00953220"/>
    <w:rPr>
      <w:rFonts w:ascii="Verdana" w:hAnsi="Verdana" w:hint="default"/>
      <w:b/>
      <w:bCs/>
      <w:i w:val="0"/>
      <w:iCs w:val="0"/>
      <w:color w:val="00427C"/>
      <w:sz w:val="15"/>
      <w:szCs w:val="15"/>
      <w:u w:val="single"/>
    </w:rPr>
  </w:style>
  <w:style w:type="character" w:styleId="Strong">
    <w:name w:val="Strong"/>
    <w:basedOn w:val="DefaultParagraphFont"/>
    <w:qFormat/>
    <w:rsid w:val="00953220"/>
    <w:rPr>
      <w:b/>
      <w:bCs/>
    </w:rPr>
  </w:style>
  <w:style w:type="character" w:customStyle="1" w:styleId="Heading3Char">
    <w:name w:val="Heading 3 Char"/>
    <w:basedOn w:val="DefaultParagraphFont"/>
    <w:link w:val="Heading3"/>
    <w:uiPriority w:val="9"/>
    <w:semiHidden/>
    <w:rsid w:val="006E4A1E"/>
    <w:rPr>
      <w:rFonts w:ascii="Cambria" w:eastAsia="Times New Roman" w:hAnsi="Cambria" w:cs="Times New Roman"/>
      <w:b/>
      <w:bCs/>
      <w:sz w:val="26"/>
      <w:szCs w:val="26"/>
    </w:rPr>
  </w:style>
  <w:style w:type="character" w:customStyle="1" w:styleId="bureau">
    <w:name w:val="bureau"/>
    <w:basedOn w:val="DefaultParagraphFont"/>
    <w:rsid w:val="00B97B46"/>
  </w:style>
  <w:style w:type="character" w:styleId="CommentReference">
    <w:name w:val="annotation reference"/>
    <w:basedOn w:val="DefaultParagraphFont"/>
    <w:uiPriority w:val="99"/>
    <w:semiHidden/>
    <w:unhideWhenUsed/>
    <w:rsid w:val="0051732A"/>
    <w:rPr>
      <w:sz w:val="16"/>
      <w:szCs w:val="16"/>
    </w:rPr>
  </w:style>
  <w:style w:type="paragraph" w:styleId="CommentText">
    <w:name w:val="annotation text"/>
    <w:basedOn w:val="Normal"/>
    <w:link w:val="CommentTextChar"/>
    <w:uiPriority w:val="99"/>
    <w:semiHidden/>
    <w:unhideWhenUsed/>
    <w:rsid w:val="0051732A"/>
    <w:rPr>
      <w:sz w:val="20"/>
      <w:szCs w:val="20"/>
    </w:rPr>
  </w:style>
  <w:style w:type="character" w:customStyle="1" w:styleId="CommentTextChar">
    <w:name w:val="Comment Text Char"/>
    <w:basedOn w:val="DefaultParagraphFont"/>
    <w:link w:val="CommentText"/>
    <w:uiPriority w:val="99"/>
    <w:semiHidden/>
    <w:rsid w:val="0051732A"/>
  </w:style>
  <w:style w:type="paragraph" w:styleId="CommentSubject">
    <w:name w:val="annotation subject"/>
    <w:basedOn w:val="CommentText"/>
    <w:next w:val="CommentText"/>
    <w:link w:val="CommentSubjectChar"/>
    <w:uiPriority w:val="99"/>
    <w:semiHidden/>
    <w:unhideWhenUsed/>
    <w:rsid w:val="0051732A"/>
    <w:rPr>
      <w:b/>
      <w:bCs/>
    </w:rPr>
  </w:style>
  <w:style w:type="character" w:customStyle="1" w:styleId="CommentSubjectChar">
    <w:name w:val="Comment Subject Char"/>
    <w:basedOn w:val="CommentTextChar"/>
    <w:link w:val="CommentSubject"/>
    <w:uiPriority w:val="99"/>
    <w:semiHidden/>
    <w:rsid w:val="0051732A"/>
    <w:rPr>
      <w:b/>
      <w:bCs/>
    </w:rPr>
  </w:style>
  <w:style w:type="paragraph" w:styleId="BalloonText">
    <w:name w:val="Balloon Text"/>
    <w:basedOn w:val="Normal"/>
    <w:link w:val="BalloonTextChar"/>
    <w:uiPriority w:val="99"/>
    <w:semiHidden/>
    <w:unhideWhenUsed/>
    <w:rsid w:val="0051732A"/>
    <w:rPr>
      <w:rFonts w:ascii="Tahoma" w:hAnsi="Tahoma" w:cs="Tahoma"/>
      <w:sz w:val="16"/>
      <w:szCs w:val="16"/>
    </w:rPr>
  </w:style>
  <w:style w:type="character" w:customStyle="1" w:styleId="BalloonTextChar">
    <w:name w:val="Balloon Text Char"/>
    <w:basedOn w:val="DefaultParagraphFont"/>
    <w:link w:val="BalloonText"/>
    <w:uiPriority w:val="99"/>
    <w:semiHidden/>
    <w:rsid w:val="0051732A"/>
    <w:rPr>
      <w:rFonts w:ascii="Tahoma" w:hAnsi="Tahoma" w:cs="Tahoma"/>
      <w:sz w:val="16"/>
      <w:szCs w:val="16"/>
    </w:rPr>
  </w:style>
  <w:style w:type="character" w:styleId="HTMLCite">
    <w:name w:val="HTML Cite"/>
    <w:basedOn w:val="DefaultParagraphFont"/>
    <w:uiPriority w:val="99"/>
    <w:semiHidden/>
    <w:unhideWhenUsed/>
    <w:rsid w:val="00E0169F"/>
    <w:rPr>
      <w:i/>
      <w:iCs/>
    </w:rPr>
  </w:style>
  <w:style w:type="character" w:customStyle="1" w:styleId="smallcaps">
    <w:name w:val="smallcaps"/>
    <w:basedOn w:val="DefaultParagraphFont"/>
    <w:rsid w:val="00E0169F"/>
  </w:style>
  <w:style w:type="paragraph" w:customStyle="1" w:styleId="Default">
    <w:name w:val="Default"/>
    <w:rsid w:val="00355809"/>
    <w:pPr>
      <w:autoSpaceDE w:val="0"/>
      <w:autoSpaceDN w:val="0"/>
      <w:adjustRightInd w:val="0"/>
    </w:pPr>
    <w:rPr>
      <w:rFonts w:ascii="Code" w:hAnsi="Code" w:cs="Code"/>
      <w:color w:val="000000"/>
      <w:sz w:val="24"/>
      <w:szCs w:val="24"/>
    </w:rPr>
  </w:style>
  <w:style w:type="paragraph" w:styleId="PlainText">
    <w:name w:val="Plain Text"/>
    <w:basedOn w:val="Normal"/>
    <w:link w:val="PlainTextChar"/>
    <w:uiPriority w:val="99"/>
    <w:semiHidden/>
    <w:unhideWhenUsed/>
    <w:rsid w:val="0090602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90602D"/>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93536">
      <w:bodyDiv w:val="1"/>
      <w:marLeft w:val="0"/>
      <w:marRight w:val="0"/>
      <w:marTop w:val="0"/>
      <w:marBottom w:val="0"/>
      <w:divBdr>
        <w:top w:val="none" w:sz="0" w:space="0" w:color="auto"/>
        <w:left w:val="none" w:sz="0" w:space="0" w:color="auto"/>
        <w:bottom w:val="none" w:sz="0" w:space="0" w:color="auto"/>
        <w:right w:val="none" w:sz="0" w:space="0" w:color="auto"/>
      </w:divBdr>
    </w:div>
    <w:div w:id="515071500">
      <w:bodyDiv w:val="1"/>
      <w:marLeft w:val="0"/>
      <w:marRight w:val="0"/>
      <w:marTop w:val="0"/>
      <w:marBottom w:val="0"/>
      <w:divBdr>
        <w:top w:val="none" w:sz="0" w:space="0" w:color="auto"/>
        <w:left w:val="none" w:sz="0" w:space="0" w:color="auto"/>
        <w:bottom w:val="none" w:sz="0" w:space="0" w:color="auto"/>
        <w:right w:val="none" w:sz="0" w:space="0" w:color="auto"/>
      </w:divBdr>
      <w:divsChild>
        <w:div w:id="570432471">
          <w:marLeft w:val="0"/>
          <w:marRight w:val="0"/>
          <w:marTop w:val="0"/>
          <w:marBottom w:val="0"/>
          <w:divBdr>
            <w:top w:val="none" w:sz="0" w:space="0" w:color="auto"/>
            <w:left w:val="none" w:sz="0" w:space="0" w:color="auto"/>
            <w:bottom w:val="none" w:sz="0" w:space="0" w:color="auto"/>
            <w:right w:val="none" w:sz="0" w:space="0" w:color="auto"/>
          </w:divBdr>
          <w:divsChild>
            <w:div w:id="2037651795">
              <w:marLeft w:val="0"/>
              <w:marRight w:val="0"/>
              <w:marTop w:val="0"/>
              <w:marBottom w:val="0"/>
              <w:divBdr>
                <w:top w:val="none" w:sz="0" w:space="0" w:color="auto"/>
                <w:left w:val="none" w:sz="0" w:space="0" w:color="auto"/>
                <w:bottom w:val="none" w:sz="0" w:space="0" w:color="auto"/>
                <w:right w:val="none" w:sz="0" w:space="0" w:color="auto"/>
              </w:divBdr>
              <w:divsChild>
                <w:div w:id="682434839">
                  <w:marLeft w:val="0"/>
                  <w:marRight w:val="0"/>
                  <w:marTop w:val="360"/>
                  <w:marBottom w:val="0"/>
                  <w:divBdr>
                    <w:top w:val="single" w:sz="6" w:space="6" w:color="660033"/>
                    <w:left w:val="none" w:sz="0" w:space="0" w:color="auto"/>
                    <w:bottom w:val="none" w:sz="0" w:space="0" w:color="auto"/>
                    <w:right w:val="none" w:sz="0" w:space="0" w:color="auto"/>
                  </w:divBdr>
                  <w:divsChild>
                    <w:div w:id="15447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57686">
      <w:bodyDiv w:val="1"/>
      <w:marLeft w:val="0"/>
      <w:marRight w:val="0"/>
      <w:marTop w:val="0"/>
      <w:marBottom w:val="0"/>
      <w:divBdr>
        <w:top w:val="none" w:sz="0" w:space="0" w:color="auto"/>
        <w:left w:val="none" w:sz="0" w:space="0" w:color="auto"/>
        <w:bottom w:val="none" w:sz="0" w:space="0" w:color="auto"/>
        <w:right w:val="none" w:sz="0" w:space="0" w:color="auto"/>
      </w:divBdr>
    </w:div>
    <w:div w:id="594941928">
      <w:bodyDiv w:val="1"/>
      <w:marLeft w:val="0"/>
      <w:marRight w:val="0"/>
      <w:marTop w:val="0"/>
      <w:marBottom w:val="0"/>
      <w:divBdr>
        <w:top w:val="none" w:sz="0" w:space="0" w:color="auto"/>
        <w:left w:val="none" w:sz="0" w:space="0" w:color="auto"/>
        <w:bottom w:val="none" w:sz="0" w:space="0" w:color="auto"/>
        <w:right w:val="none" w:sz="0" w:space="0" w:color="auto"/>
      </w:divBdr>
    </w:div>
    <w:div w:id="691959920">
      <w:bodyDiv w:val="1"/>
      <w:marLeft w:val="0"/>
      <w:marRight w:val="0"/>
      <w:marTop w:val="0"/>
      <w:marBottom w:val="0"/>
      <w:divBdr>
        <w:top w:val="none" w:sz="0" w:space="0" w:color="auto"/>
        <w:left w:val="none" w:sz="0" w:space="0" w:color="auto"/>
        <w:bottom w:val="none" w:sz="0" w:space="0" w:color="auto"/>
        <w:right w:val="none" w:sz="0" w:space="0" w:color="auto"/>
      </w:divBdr>
    </w:div>
    <w:div w:id="753622361">
      <w:bodyDiv w:val="1"/>
      <w:marLeft w:val="0"/>
      <w:marRight w:val="0"/>
      <w:marTop w:val="0"/>
      <w:marBottom w:val="0"/>
      <w:divBdr>
        <w:top w:val="none" w:sz="0" w:space="0" w:color="auto"/>
        <w:left w:val="none" w:sz="0" w:space="0" w:color="auto"/>
        <w:bottom w:val="none" w:sz="0" w:space="0" w:color="auto"/>
        <w:right w:val="none" w:sz="0" w:space="0" w:color="auto"/>
      </w:divBdr>
      <w:divsChild>
        <w:div w:id="1867212635">
          <w:marLeft w:val="0"/>
          <w:marRight w:val="0"/>
          <w:marTop w:val="0"/>
          <w:marBottom w:val="0"/>
          <w:divBdr>
            <w:top w:val="none" w:sz="0" w:space="0" w:color="auto"/>
            <w:left w:val="none" w:sz="0" w:space="0" w:color="auto"/>
            <w:bottom w:val="none" w:sz="0" w:space="0" w:color="auto"/>
            <w:right w:val="none" w:sz="0" w:space="0" w:color="auto"/>
          </w:divBdr>
          <w:divsChild>
            <w:div w:id="672950466">
              <w:marLeft w:val="0"/>
              <w:marRight w:val="0"/>
              <w:marTop w:val="0"/>
              <w:marBottom w:val="0"/>
              <w:divBdr>
                <w:top w:val="none" w:sz="0" w:space="0" w:color="auto"/>
                <w:left w:val="none" w:sz="0" w:space="0" w:color="auto"/>
                <w:bottom w:val="none" w:sz="0" w:space="0" w:color="auto"/>
                <w:right w:val="none" w:sz="0" w:space="0" w:color="auto"/>
              </w:divBdr>
              <w:divsChild>
                <w:div w:id="634141007">
                  <w:marLeft w:val="0"/>
                  <w:marRight w:val="0"/>
                  <w:marTop w:val="0"/>
                  <w:marBottom w:val="0"/>
                  <w:divBdr>
                    <w:top w:val="none" w:sz="0" w:space="0" w:color="auto"/>
                    <w:left w:val="none" w:sz="0" w:space="0" w:color="auto"/>
                    <w:bottom w:val="none" w:sz="0" w:space="0" w:color="auto"/>
                    <w:right w:val="none" w:sz="0" w:space="0" w:color="auto"/>
                  </w:divBdr>
                  <w:divsChild>
                    <w:div w:id="18929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1649">
      <w:bodyDiv w:val="1"/>
      <w:marLeft w:val="0"/>
      <w:marRight w:val="0"/>
      <w:marTop w:val="0"/>
      <w:marBottom w:val="0"/>
      <w:divBdr>
        <w:top w:val="none" w:sz="0" w:space="0" w:color="auto"/>
        <w:left w:val="none" w:sz="0" w:space="0" w:color="auto"/>
        <w:bottom w:val="none" w:sz="0" w:space="0" w:color="auto"/>
        <w:right w:val="none" w:sz="0" w:space="0" w:color="auto"/>
      </w:divBdr>
    </w:div>
    <w:div w:id="950623461">
      <w:bodyDiv w:val="1"/>
      <w:marLeft w:val="0"/>
      <w:marRight w:val="0"/>
      <w:marTop w:val="0"/>
      <w:marBottom w:val="0"/>
      <w:divBdr>
        <w:top w:val="none" w:sz="0" w:space="0" w:color="auto"/>
        <w:left w:val="none" w:sz="0" w:space="0" w:color="auto"/>
        <w:bottom w:val="none" w:sz="0" w:space="0" w:color="auto"/>
        <w:right w:val="none" w:sz="0" w:space="0" w:color="auto"/>
      </w:divBdr>
      <w:divsChild>
        <w:div w:id="680008033">
          <w:marLeft w:val="0"/>
          <w:marRight w:val="0"/>
          <w:marTop w:val="0"/>
          <w:marBottom w:val="0"/>
          <w:divBdr>
            <w:top w:val="none" w:sz="0" w:space="0" w:color="auto"/>
            <w:left w:val="none" w:sz="0" w:space="0" w:color="auto"/>
            <w:bottom w:val="none" w:sz="0" w:space="0" w:color="auto"/>
            <w:right w:val="none" w:sz="0" w:space="0" w:color="auto"/>
          </w:divBdr>
          <w:divsChild>
            <w:div w:id="2051298775">
              <w:marLeft w:val="0"/>
              <w:marRight w:val="0"/>
              <w:marTop w:val="0"/>
              <w:marBottom w:val="0"/>
              <w:divBdr>
                <w:top w:val="none" w:sz="0" w:space="0" w:color="auto"/>
                <w:left w:val="none" w:sz="0" w:space="0" w:color="auto"/>
                <w:bottom w:val="none" w:sz="0" w:space="0" w:color="auto"/>
                <w:right w:val="none" w:sz="0" w:space="0" w:color="auto"/>
              </w:divBdr>
              <w:divsChild>
                <w:div w:id="600603756">
                  <w:marLeft w:val="0"/>
                  <w:marRight w:val="0"/>
                  <w:marTop w:val="0"/>
                  <w:marBottom w:val="0"/>
                  <w:divBdr>
                    <w:top w:val="none" w:sz="0" w:space="0" w:color="auto"/>
                    <w:left w:val="none" w:sz="0" w:space="0" w:color="auto"/>
                    <w:bottom w:val="none" w:sz="0" w:space="0" w:color="auto"/>
                    <w:right w:val="none" w:sz="0" w:space="0" w:color="auto"/>
                  </w:divBdr>
                  <w:divsChild>
                    <w:div w:id="1058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174060">
      <w:bodyDiv w:val="1"/>
      <w:marLeft w:val="0"/>
      <w:marRight w:val="0"/>
      <w:marTop w:val="0"/>
      <w:marBottom w:val="0"/>
      <w:divBdr>
        <w:top w:val="none" w:sz="0" w:space="0" w:color="auto"/>
        <w:left w:val="none" w:sz="0" w:space="0" w:color="auto"/>
        <w:bottom w:val="none" w:sz="0" w:space="0" w:color="auto"/>
        <w:right w:val="none" w:sz="0" w:space="0" w:color="auto"/>
      </w:divBdr>
    </w:div>
    <w:div w:id="1362513750">
      <w:bodyDiv w:val="1"/>
      <w:marLeft w:val="0"/>
      <w:marRight w:val="0"/>
      <w:marTop w:val="0"/>
      <w:marBottom w:val="0"/>
      <w:divBdr>
        <w:top w:val="none" w:sz="0" w:space="0" w:color="auto"/>
        <w:left w:val="none" w:sz="0" w:space="0" w:color="auto"/>
        <w:bottom w:val="none" w:sz="0" w:space="0" w:color="auto"/>
        <w:right w:val="none" w:sz="0" w:space="0" w:color="auto"/>
      </w:divBdr>
    </w:div>
    <w:div w:id="1370951764">
      <w:bodyDiv w:val="1"/>
      <w:marLeft w:val="0"/>
      <w:marRight w:val="0"/>
      <w:marTop w:val="0"/>
      <w:marBottom w:val="0"/>
      <w:divBdr>
        <w:top w:val="none" w:sz="0" w:space="0" w:color="auto"/>
        <w:left w:val="none" w:sz="0" w:space="0" w:color="auto"/>
        <w:bottom w:val="none" w:sz="0" w:space="0" w:color="auto"/>
        <w:right w:val="none" w:sz="0" w:space="0" w:color="auto"/>
      </w:divBdr>
      <w:divsChild>
        <w:div w:id="1727215235">
          <w:marLeft w:val="0"/>
          <w:marRight w:val="0"/>
          <w:marTop w:val="0"/>
          <w:marBottom w:val="0"/>
          <w:divBdr>
            <w:top w:val="none" w:sz="0" w:space="0" w:color="auto"/>
            <w:left w:val="none" w:sz="0" w:space="0" w:color="auto"/>
            <w:bottom w:val="none" w:sz="0" w:space="0" w:color="auto"/>
            <w:right w:val="none" w:sz="0" w:space="0" w:color="auto"/>
          </w:divBdr>
          <w:divsChild>
            <w:div w:id="1157838945">
              <w:marLeft w:val="0"/>
              <w:marRight w:val="0"/>
              <w:marTop w:val="0"/>
              <w:marBottom w:val="0"/>
              <w:divBdr>
                <w:top w:val="none" w:sz="0" w:space="0" w:color="auto"/>
                <w:left w:val="none" w:sz="0" w:space="0" w:color="auto"/>
                <w:bottom w:val="none" w:sz="0" w:space="0" w:color="auto"/>
                <w:right w:val="none" w:sz="0" w:space="0" w:color="auto"/>
              </w:divBdr>
              <w:divsChild>
                <w:div w:id="597640632">
                  <w:marLeft w:val="0"/>
                  <w:marRight w:val="0"/>
                  <w:marTop w:val="0"/>
                  <w:marBottom w:val="0"/>
                  <w:divBdr>
                    <w:top w:val="none" w:sz="0" w:space="0" w:color="auto"/>
                    <w:left w:val="none" w:sz="0" w:space="0" w:color="auto"/>
                    <w:bottom w:val="none" w:sz="0" w:space="0" w:color="auto"/>
                    <w:right w:val="none" w:sz="0" w:space="0" w:color="auto"/>
                  </w:divBdr>
                  <w:divsChild>
                    <w:div w:id="1137063367">
                      <w:marLeft w:val="0"/>
                      <w:marRight w:val="0"/>
                      <w:marTop w:val="0"/>
                      <w:marBottom w:val="0"/>
                      <w:divBdr>
                        <w:top w:val="none" w:sz="0" w:space="0" w:color="auto"/>
                        <w:left w:val="none" w:sz="0" w:space="0" w:color="auto"/>
                        <w:bottom w:val="none" w:sz="0" w:space="0" w:color="auto"/>
                        <w:right w:val="none" w:sz="0" w:space="0" w:color="auto"/>
                      </w:divBdr>
                      <w:divsChild>
                        <w:div w:id="1173760078">
                          <w:marLeft w:val="0"/>
                          <w:marRight w:val="0"/>
                          <w:marTop w:val="0"/>
                          <w:marBottom w:val="0"/>
                          <w:divBdr>
                            <w:top w:val="none" w:sz="0" w:space="0" w:color="auto"/>
                            <w:left w:val="none" w:sz="0" w:space="0" w:color="auto"/>
                            <w:bottom w:val="none" w:sz="0" w:space="0" w:color="auto"/>
                            <w:right w:val="none" w:sz="0" w:space="0" w:color="auto"/>
                          </w:divBdr>
                          <w:divsChild>
                            <w:div w:id="860975851">
                              <w:marLeft w:val="0"/>
                              <w:marRight w:val="0"/>
                              <w:marTop w:val="0"/>
                              <w:marBottom w:val="0"/>
                              <w:divBdr>
                                <w:top w:val="none" w:sz="0" w:space="0" w:color="auto"/>
                                <w:left w:val="none" w:sz="0" w:space="0" w:color="auto"/>
                                <w:bottom w:val="none" w:sz="0" w:space="0" w:color="auto"/>
                                <w:right w:val="none" w:sz="0" w:space="0" w:color="auto"/>
                              </w:divBdr>
                              <w:divsChild>
                                <w:div w:id="1762410919">
                                  <w:marLeft w:val="0"/>
                                  <w:marRight w:val="0"/>
                                  <w:marTop w:val="0"/>
                                  <w:marBottom w:val="0"/>
                                  <w:divBdr>
                                    <w:top w:val="none" w:sz="0" w:space="0" w:color="auto"/>
                                    <w:left w:val="none" w:sz="0" w:space="0" w:color="auto"/>
                                    <w:bottom w:val="none" w:sz="0" w:space="0" w:color="auto"/>
                                    <w:right w:val="none" w:sz="0" w:space="0" w:color="auto"/>
                                  </w:divBdr>
                                  <w:divsChild>
                                    <w:div w:id="1957708517">
                                      <w:marLeft w:val="0"/>
                                      <w:marRight w:val="0"/>
                                      <w:marTop w:val="0"/>
                                      <w:marBottom w:val="0"/>
                                      <w:divBdr>
                                        <w:top w:val="none" w:sz="0" w:space="0" w:color="auto"/>
                                        <w:left w:val="none" w:sz="0" w:space="0" w:color="auto"/>
                                        <w:bottom w:val="none" w:sz="0" w:space="0" w:color="auto"/>
                                        <w:right w:val="none" w:sz="0" w:space="0" w:color="auto"/>
                                      </w:divBdr>
                                      <w:divsChild>
                                        <w:div w:id="1539704909">
                                          <w:marLeft w:val="0"/>
                                          <w:marRight w:val="0"/>
                                          <w:marTop w:val="0"/>
                                          <w:marBottom w:val="0"/>
                                          <w:divBdr>
                                            <w:top w:val="none" w:sz="0" w:space="0" w:color="auto"/>
                                            <w:left w:val="none" w:sz="0" w:space="0" w:color="auto"/>
                                            <w:bottom w:val="none" w:sz="0" w:space="0" w:color="auto"/>
                                            <w:right w:val="none" w:sz="0" w:space="0" w:color="auto"/>
                                          </w:divBdr>
                                          <w:divsChild>
                                            <w:div w:id="1415584712">
                                              <w:marLeft w:val="0"/>
                                              <w:marRight w:val="0"/>
                                              <w:marTop w:val="0"/>
                                              <w:marBottom w:val="0"/>
                                              <w:divBdr>
                                                <w:top w:val="none" w:sz="0" w:space="0" w:color="auto"/>
                                                <w:left w:val="none" w:sz="0" w:space="0" w:color="auto"/>
                                                <w:bottom w:val="none" w:sz="0" w:space="0" w:color="auto"/>
                                                <w:right w:val="none" w:sz="0" w:space="0" w:color="auto"/>
                                              </w:divBdr>
                                              <w:divsChild>
                                                <w:div w:id="685139439">
                                                  <w:marLeft w:val="0"/>
                                                  <w:marRight w:val="0"/>
                                                  <w:marTop w:val="0"/>
                                                  <w:marBottom w:val="0"/>
                                                  <w:divBdr>
                                                    <w:top w:val="none" w:sz="0" w:space="0" w:color="auto"/>
                                                    <w:left w:val="none" w:sz="0" w:space="0" w:color="auto"/>
                                                    <w:bottom w:val="none" w:sz="0" w:space="0" w:color="auto"/>
                                                    <w:right w:val="none" w:sz="0" w:space="0" w:color="auto"/>
                                                  </w:divBdr>
                                                  <w:divsChild>
                                                    <w:div w:id="765030412">
                                                      <w:marLeft w:val="0"/>
                                                      <w:marRight w:val="0"/>
                                                      <w:marTop w:val="0"/>
                                                      <w:marBottom w:val="0"/>
                                                      <w:divBdr>
                                                        <w:top w:val="none" w:sz="0" w:space="0" w:color="auto"/>
                                                        <w:left w:val="none" w:sz="0" w:space="0" w:color="auto"/>
                                                        <w:bottom w:val="none" w:sz="0" w:space="0" w:color="auto"/>
                                                        <w:right w:val="none" w:sz="0" w:space="0" w:color="auto"/>
                                                      </w:divBdr>
                                                    </w:div>
                                                  </w:divsChild>
                                                </w:div>
                                                <w:div w:id="1248420743">
                                                  <w:marLeft w:val="0"/>
                                                  <w:marRight w:val="0"/>
                                                  <w:marTop w:val="0"/>
                                                  <w:marBottom w:val="0"/>
                                                  <w:divBdr>
                                                    <w:top w:val="none" w:sz="0" w:space="0" w:color="auto"/>
                                                    <w:left w:val="none" w:sz="0" w:space="0" w:color="auto"/>
                                                    <w:bottom w:val="none" w:sz="0" w:space="0" w:color="auto"/>
                                                    <w:right w:val="none" w:sz="0" w:space="0" w:color="auto"/>
                                                  </w:divBdr>
                                                  <w:divsChild>
                                                    <w:div w:id="637035394">
                                                      <w:marLeft w:val="0"/>
                                                      <w:marRight w:val="0"/>
                                                      <w:marTop w:val="0"/>
                                                      <w:marBottom w:val="0"/>
                                                      <w:divBdr>
                                                        <w:top w:val="none" w:sz="0" w:space="0" w:color="auto"/>
                                                        <w:left w:val="none" w:sz="0" w:space="0" w:color="auto"/>
                                                        <w:bottom w:val="none" w:sz="0" w:space="0" w:color="auto"/>
                                                        <w:right w:val="none" w:sz="0" w:space="0" w:color="auto"/>
                                                      </w:divBdr>
                                                    </w:div>
                                                    <w:div w:id="2741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101518">
      <w:bodyDiv w:val="1"/>
      <w:marLeft w:val="0"/>
      <w:marRight w:val="0"/>
      <w:marTop w:val="0"/>
      <w:marBottom w:val="0"/>
      <w:divBdr>
        <w:top w:val="none" w:sz="0" w:space="0" w:color="auto"/>
        <w:left w:val="none" w:sz="0" w:space="0" w:color="auto"/>
        <w:bottom w:val="none" w:sz="0" w:space="0" w:color="auto"/>
        <w:right w:val="none" w:sz="0" w:space="0" w:color="auto"/>
      </w:divBdr>
      <w:divsChild>
        <w:div w:id="783113335">
          <w:marLeft w:val="0"/>
          <w:marRight w:val="0"/>
          <w:marTop w:val="0"/>
          <w:marBottom w:val="0"/>
          <w:divBdr>
            <w:top w:val="none" w:sz="0" w:space="0" w:color="auto"/>
            <w:left w:val="none" w:sz="0" w:space="0" w:color="auto"/>
            <w:bottom w:val="none" w:sz="0" w:space="0" w:color="auto"/>
            <w:right w:val="none" w:sz="0" w:space="0" w:color="auto"/>
          </w:divBdr>
          <w:divsChild>
            <w:div w:id="423260169">
              <w:marLeft w:val="0"/>
              <w:marRight w:val="0"/>
              <w:marTop w:val="0"/>
              <w:marBottom w:val="0"/>
              <w:divBdr>
                <w:top w:val="none" w:sz="0" w:space="0" w:color="auto"/>
                <w:left w:val="none" w:sz="0" w:space="0" w:color="auto"/>
                <w:bottom w:val="none" w:sz="0" w:space="0" w:color="auto"/>
                <w:right w:val="none" w:sz="0" w:space="0" w:color="auto"/>
              </w:divBdr>
              <w:divsChild>
                <w:div w:id="1341615102">
                  <w:marLeft w:val="0"/>
                  <w:marRight w:val="0"/>
                  <w:marTop w:val="360"/>
                  <w:marBottom w:val="0"/>
                  <w:divBdr>
                    <w:top w:val="single" w:sz="6" w:space="6" w:color="660033"/>
                    <w:left w:val="none" w:sz="0" w:space="0" w:color="auto"/>
                    <w:bottom w:val="none" w:sz="0" w:space="0" w:color="auto"/>
                    <w:right w:val="none" w:sz="0" w:space="0" w:color="auto"/>
                  </w:divBdr>
                  <w:divsChild>
                    <w:div w:id="13251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025749">
      <w:bodyDiv w:val="1"/>
      <w:marLeft w:val="0"/>
      <w:marRight w:val="0"/>
      <w:marTop w:val="0"/>
      <w:marBottom w:val="0"/>
      <w:divBdr>
        <w:top w:val="none" w:sz="0" w:space="0" w:color="auto"/>
        <w:left w:val="none" w:sz="0" w:space="0" w:color="auto"/>
        <w:bottom w:val="none" w:sz="0" w:space="0" w:color="auto"/>
        <w:right w:val="none" w:sz="0" w:space="0" w:color="auto"/>
      </w:divBdr>
      <w:divsChild>
        <w:div w:id="1838643998">
          <w:marLeft w:val="0"/>
          <w:marRight w:val="0"/>
          <w:marTop w:val="0"/>
          <w:marBottom w:val="0"/>
          <w:divBdr>
            <w:top w:val="none" w:sz="0" w:space="0" w:color="auto"/>
            <w:left w:val="none" w:sz="0" w:space="0" w:color="auto"/>
            <w:bottom w:val="none" w:sz="0" w:space="0" w:color="auto"/>
            <w:right w:val="none" w:sz="0" w:space="0" w:color="auto"/>
          </w:divBdr>
          <w:divsChild>
            <w:div w:id="206112671">
              <w:marLeft w:val="0"/>
              <w:marRight w:val="0"/>
              <w:marTop w:val="0"/>
              <w:marBottom w:val="0"/>
              <w:divBdr>
                <w:top w:val="none" w:sz="0" w:space="0" w:color="auto"/>
                <w:left w:val="none" w:sz="0" w:space="0" w:color="auto"/>
                <w:bottom w:val="none" w:sz="0" w:space="0" w:color="auto"/>
                <w:right w:val="none" w:sz="0" w:space="0" w:color="auto"/>
              </w:divBdr>
              <w:divsChild>
                <w:div w:id="949970091">
                  <w:marLeft w:val="0"/>
                  <w:marRight w:val="0"/>
                  <w:marTop w:val="360"/>
                  <w:marBottom w:val="0"/>
                  <w:divBdr>
                    <w:top w:val="single" w:sz="6" w:space="6" w:color="660033"/>
                    <w:left w:val="none" w:sz="0" w:space="0" w:color="auto"/>
                    <w:bottom w:val="none" w:sz="0" w:space="0" w:color="auto"/>
                    <w:right w:val="none" w:sz="0" w:space="0" w:color="auto"/>
                  </w:divBdr>
                  <w:divsChild>
                    <w:div w:id="417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4982">
      <w:bodyDiv w:val="1"/>
      <w:marLeft w:val="0"/>
      <w:marRight w:val="0"/>
      <w:marTop w:val="0"/>
      <w:marBottom w:val="0"/>
      <w:divBdr>
        <w:top w:val="none" w:sz="0" w:space="0" w:color="auto"/>
        <w:left w:val="none" w:sz="0" w:space="0" w:color="auto"/>
        <w:bottom w:val="none" w:sz="0" w:space="0" w:color="auto"/>
        <w:right w:val="none" w:sz="0" w:space="0" w:color="auto"/>
      </w:divBdr>
    </w:div>
    <w:div w:id="1514148426">
      <w:bodyDiv w:val="1"/>
      <w:marLeft w:val="0"/>
      <w:marRight w:val="0"/>
      <w:marTop w:val="0"/>
      <w:marBottom w:val="0"/>
      <w:divBdr>
        <w:top w:val="none" w:sz="0" w:space="0" w:color="auto"/>
        <w:left w:val="none" w:sz="0" w:space="0" w:color="auto"/>
        <w:bottom w:val="none" w:sz="0" w:space="0" w:color="auto"/>
        <w:right w:val="none" w:sz="0" w:space="0" w:color="auto"/>
      </w:divBdr>
      <w:divsChild>
        <w:div w:id="1142624910">
          <w:marLeft w:val="0"/>
          <w:marRight w:val="0"/>
          <w:marTop w:val="0"/>
          <w:marBottom w:val="0"/>
          <w:divBdr>
            <w:top w:val="none" w:sz="0" w:space="0" w:color="auto"/>
            <w:left w:val="none" w:sz="0" w:space="0" w:color="auto"/>
            <w:bottom w:val="none" w:sz="0" w:space="0" w:color="auto"/>
            <w:right w:val="none" w:sz="0" w:space="0" w:color="auto"/>
          </w:divBdr>
          <w:divsChild>
            <w:div w:id="1558395309">
              <w:marLeft w:val="0"/>
              <w:marRight w:val="0"/>
              <w:marTop w:val="0"/>
              <w:marBottom w:val="0"/>
              <w:divBdr>
                <w:top w:val="none" w:sz="0" w:space="0" w:color="auto"/>
                <w:left w:val="none" w:sz="0" w:space="0" w:color="auto"/>
                <w:bottom w:val="none" w:sz="0" w:space="0" w:color="auto"/>
                <w:right w:val="none" w:sz="0" w:space="0" w:color="auto"/>
              </w:divBdr>
              <w:divsChild>
                <w:div w:id="869417340">
                  <w:marLeft w:val="0"/>
                  <w:marRight w:val="0"/>
                  <w:marTop w:val="0"/>
                  <w:marBottom w:val="0"/>
                  <w:divBdr>
                    <w:top w:val="none" w:sz="0" w:space="0" w:color="auto"/>
                    <w:left w:val="none" w:sz="0" w:space="0" w:color="auto"/>
                    <w:bottom w:val="none" w:sz="0" w:space="0" w:color="auto"/>
                    <w:right w:val="none" w:sz="0" w:space="0" w:color="auto"/>
                  </w:divBdr>
                  <w:divsChild>
                    <w:div w:id="497235576">
                      <w:marLeft w:val="0"/>
                      <w:marRight w:val="0"/>
                      <w:marTop w:val="0"/>
                      <w:marBottom w:val="0"/>
                      <w:divBdr>
                        <w:top w:val="none" w:sz="0" w:space="0" w:color="auto"/>
                        <w:left w:val="none" w:sz="0" w:space="0" w:color="auto"/>
                        <w:bottom w:val="none" w:sz="0" w:space="0" w:color="auto"/>
                        <w:right w:val="none" w:sz="0" w:space="0" w:color="auto"/>
                      </w:divBdr>
                      <w:divsChild>
                        <w:div w:id="818881552">
                          <w:marLeft w:val="0"/>
                          <w:marRight w:val="0"/>
                          <w:marTop w:val="0"/>
                          <w:marBottom w:val="0"/>
                          <w:divBdr>
                            <w:top w:val="none" w:sz="0" w:space="0" w:color="auto"/>
                            <w:left w:val="none" w:sz="0" w:space="0" w:color="auto"/>
                            <w:bottom w:val="none" w:sz="0" w:space="0" w:color="auto"/>
                            <w:right w:val="none" w:sz="0" w:space="0" w:color="auto"/>
                          </w:divBdr>
                          <w:divsChild>
                            <w:div w:id="1399287256">
                              <w:marLeft w:val="0"/>
                              <w:marRight w:val="0"/>
                              <w:marTop w:val="0"/>
                              <w:marBottom w:val="0"/>
                              <w:divBdr>
                                <w:top w:val="none" w:sz="0" w:space="0" w:color="auto"/>
                                <w:left w:val="none" w:sz="0" w:space="0" w:color="auto"/>
                                <w:bottom w:val="none" w:sz="0" w:space="0" w:color="auto"/>
                                <w:right w:val="none" w:sz="0" w:space="0" w:color="auto"/>
                              </w:divBdr>
                              <w:divsChild>
                                <w:div w:id="707337914">
                                  <w:marLeft w:val="0"/>
                                  <w:marRight w:val="0"/>
                                  <w:marTop w:val="0"/>
                                  <w:marBottom w:val="0"/>
                                  <w:divBdr>
                                    <w:top w:val="none" w:sz="0" w:space="0" w:color="auto"/>
                                    <w:left w:val="none" w:sz="0" w:space="0" w:color="auto"/>
                                    <w:bottom w:val="none" w:sz="0" w:space="0" w:color="auto"/>
                                    <w:right w:val="none" w:sz="0" w:space="0" w:color="auto"/>
                                  </w:divBdr>
                                  <w:divsChild>
                                    <w:div w:id="114833753">
                                      <w:marLeft w:val="0"/>
                                      <w:marRight w:val="0"/>
                                      <w:marTop w:val="0"/>
                                      <w:marBottom w:val="0"/>
                                      <w:divBdr>
                                        <w:top w:val="none" w:sz="0" w:space="0" w:color="auto"/>
                                        <w:left w:val="none" w:sz="0" w:space="0" w:color="auto"/>
                                        <w:bottom w:val="none" w:sz="0" w:space="0" w:color="auto"/>
                                        <w:right w:val="none" w:sz="0" w:space="0" w:color="auto"/>
                                      </w:divBdr>
                                      <w:divsChild>
                                        <w:div w:id="1213928776">
                                          <w:marLeft w:val="0"/>
                                          <w:marRight w:val="0"/>
                                          <w:marTop w:val="0"/>
                                          <w:marBottom w:val="0"/>
                                          <w:divBdr>
                                            <w:top w:val="none" w:sz="0" w:space="0" w:color="auto"/>
                                            <w:left w:val="none" w:sz="0" w:space="0" w:color="auto"/>
                                            <w:bottom w:val="none" w:sz="0" w:space="0" w:color="auto"/>
                                            <w:right w:val="none" w:sz="0" w:space="0" w:color="auto"/>
                                          </w:divBdr>
                                          <w:divsChild>
                                            <w:div w:id="1630236875">
                                              <w:marLeft w:val="0"/>
                                              <w:marRight w:val="0"/>
                                              <w:marTop w:val="0"/>
                                              <w:marBottom w:val="0"/>
                                              <w:divBdr>
                                                <w:top w:val="none" w:sz="0" w:space="0" w:color="auto"/>
                                                <w:left w:val="none" w:sz="0" w:space="0" w:color="auto"/>
                                                <w:bottom w:val="none" w:sz="0" w:space="0" w:color="auto"/>
                                                <w:right w:val="none" w:sz="0" w:space="0" w:color="auto"/>
                                              </w:divBdr>
                                              <w:divsChild>
                                                <w:div w:id="177475376">
                                                  <w:marLeft w:val="0"/>
                                                  <w:marRight w:val="0"/>
                                                  <w:marTop w:val="0"/>
                                                  <w:marBottom w:val="0"/>
                                                  <w:divBdr>
                                                    <w:top w:val="none" w:sz="0" w:space="0" w:color="auto"/>
                                                    <w:left w:val="none" w:sz="0" w:space="0" w:color="auto"/>
                                                    <w:bottom w:val="none" w:sz="0" w:space="0" w:color="auto"/>
                                                    <w:right w:val="none" w:sz="0" w:space="0" w:color="auto"/>
                                                  </w:divBdr>
                                                  <w:divsChild>
                                                    <w:div w:id="1215890506">
                                                      <w:marLeft w:val="0"/>
                                                      <w:marRight w:val="0"/>
                                                      <w:marTop w:val="0"/>
                                                      <w:marBottom w:val="0"/>
                                                      <w:divBdr>
                                                        <w:top w:val="none" w:sz="0" w:space="0" w:color="auto"/>
                                                        <w:left w:val="none" w:sz="0" w:space="0" w:color="auto"/>
                                                        <w:bottom w:val="none" w:sz="0" w:space="0" w:color="auto"/>
                                                        <w:right w:val="none" w:sz="0" w:space="0" w:color="auto"/>
                                                      </w:divBdr>
                                                    </w:div>
                                                  </w:divsChild>
                                                </w:div>
                                                <w:div w:id="573197046">
                                                  <w:marLeft w:val="0"/>
                                                  <w:marRight w:val="0"/>
                                                  <w:marTop w:val="0"/>
                                                  <w:marBottom w:val="0"/>
                                                  <w:divBdr>
                                                    <w:top w:val="none" w:sz="0" w:space="0" w:color="auto"/>
                                                    <w:left w:val="none" w:sz="0" w:space="0" w:color="auto"/>
                                                    <w:bottom w:val="none" w:sz="0" w:space="0" w:color="auto"/>
                                                    <w:right w:val="none" w:sz="0" w:space="0" w:color="auto"/>
                                                  </w:divBdr>
                                                  <w:divsChild>
                                                    <w:div w:id="499932403">
                                                      <w:marLeft w:val="0"/>
                                                      <w:marRight w:val="0"/>
                                                      <w:marTop w:val="0"/>
                                                      <w:marBottom w:val="0"/>
                                                      <w:divBdr>
                                                        <w:top w:val="none" w:sz="0" w:space="0" w:color="auto"/>
                                                        <w:left w:val="none" w:sz="0" w:space="0" w:color="auto"/>
                                                        <w:bottom w:val="none" w:sz="0" w:space="0" w:color="auto"/>
                                                        <w:right w:val="none" w:sz="0" w:space="0" w:color="auto"/>
                                                      </w:divBdr>
                                                    </w:div>
                                                    <w:div w:id="21119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5404635">
      <w:bodyDiv w:val="1"/>
      <w:marLeft w:val="0"/>
      <w:marRight w:val="0"/>
      <w:marTop w:val="0"/>
      <w:marBottom w:val="0"/>
      <w:divBdr>
        <w:top w:val="none" w:sz="0" w:space="0" w:color="auto"/>
        <w:left w:val="none" w:sz="0" w:space="0" w:color="auto"/>
        <w:bottom w:val="none" w:sz="0" w:space="0" w:color="auto"/>
        <w:right w:val="none" w:sz="0" w:space="0" w:color="auto"/>
      </w:divBdr>
      <w:divsChild>
        <w:div w:id="542059125">
          <w:marLeft w:val="0"/>
          <w:marRight w:val="0"/>
          <w:marTop w:val="0"/>
          <w:marBottom w:val="0"/>
          <w:divBdr>
            <w:top w:val="none" w:sz="0" w:space="0" w:color="auto"/>
            <w:left w:val="none" w:sz="0" w:space="0" w:color="auto"/>
            <w:bottom w:val="none" w:sz="0" w:space="0" w:color="auto"/>
            <w:right w:val="none" w:sz="0" w:space="0" w:color="auto"/>
          </w:divBdr>
          <w:divsChild>
            <w:div w:id="1338967805">
              <w:marLeft w:val="0"/>
              <w:marRight w:val="0"/>
              <w:marTop w:val="0"/>
              <w:marBottom w:val="0"/>
              <w:divBdr>
                <w:top w:val="none" w:sz="0" w:space="0" w:color="auto"/>
                <w:left w:val="none" w:sz="0" w:space="0" w:color="auto"/>
                <w:bottom w:val="none" w:sz="0" w:space="0" w:color="auto"/>
                <w:right w:val="none" w:sz="0" w:space="0" w:color="auto"/>
              </w:divBdr>
              <w:divsChild>
                <w:div w:id="1428113855">
                  <w:marLeft w:val="0"/>
                  <w:marRight w:val="0"/>
                  <w:marTop w:val="0"/>
                  <w:marBottom w:val="0"/>
                  <w:divBdr>
                    <w:top w:val="none" w:sz="0" w:space="0" w:color="auto"/>
                    <w:left w:val="none" w:sz="0" w:space="0" w:color="auto"/>
                    <w:bottom w:val="none" w:sz="0" w:space="0" w:color="auto"/>
                    <w:right w:val="none" w:sz="0" w:space="0" w:color="auto"/>
                  </w:divBdr>
                  <w:divsChild>
                    <w:div w:id="232202838">
                      <w:marLeft w:val="0"/>
                      <w:marRight w:val="0"/>
                      <w:marTop w:val="0"/>
                      <w:marBottom w:val="0"/>
                      <w:divBdr>
                        <w:top w:val="none" w:sz="0" w:space="0" w:color="auto"/>
                        <w:left w:val="none" w:sz="0" w:space="0" w:color="auto"/>
                        <w:bottom w:val="none" w:sz="0" w:space="0" w:color="auto"/>
                        <w:right w:val="none" w:sz="0" w:space="0" w:color="auto"/>
                      </w:divBdr>
                      <w:divsChild>
                        <w:div w:id="290092297">
                          <w:marLeft w:val="0"/>
                          <w:marRight w:val="0"/>
                          <w:marTop w:val="0"/>
                          <w:marBottom w:val="0"/>
                          <w:divBdr>
                            <w:top w:val="none" w:sz="0" w:space="0" w:color="auto"/>
                            <w:left w:val="none" w:sz="0" w:space="0" w:color="auto"/>
                            <w:bottom w:val="none" w:sz="0" w:space="0" w:color="auto"/>
                            <w:right w:val="none" w:sz="0" w:space="0" w:color="auto"/>
                          </w:divBdr>
                          <w:divsChild>
                            <w:div w:id="953828377">
                              <w:marLeft w:val="0"/>
                              <w:marRight w:val="0"/>
                              <w:marTop w:val="0"/>
                              <w:marBottom w:val="0"/>
                              <w:divBdr>
                                <w:top w:val="none" w:sz="0" w:space="0" w:color="auto"/>
                                <w:left w:val="none" w:sz="0" w:space="0" w:color="auto"/>
                                <w:bottom w:val="none" w:sz="0" w:space="0" w:color="auto"/>
                                <w:right w:val="none" w:sz="0" w:space="0" w:color="auto"/>
                              </w:divBdr>
                              <w:divsChild>
                                <w:div w:id="1294629421">
                                  <w:marLeft w:val="0"/>
                                  <w:marRight w:val="0"/>
                                  <w:marTop w:val="0"/>
                                  <w:marBottom w:val="0"/>
                                  <w:divBdr>
                                    <w:top w:val="none" w:sz="0" w:space="0" w:color="auto"/>
                                    <w:left w:val="none" w:sz="0" w:space="0" w:color="auto"/>
                                    <w:bottom w:val="none" w:sz="0" w:space="0" w:color="auto"/>
                                    <w:right w:val="none" w:sz="0" w:space="0" w:color="auto"/>
                                  </w:divBdr>
                                  <w:divsChild>
                                    <w:div w:id="422996141">
                                      <w:marLeft w:val="0"/>
                                      <w:marRight w:val="0"/>
                                      <w:marTop w:val="0"/>
                                      <w:marBottom w:val="0"/>
                                      <w:divBdr>
                                        <w:top w:val="none" w:sz="0" w:space="0" w:color="auto"/>
                                        <w:left w:val="none" w:sz="0" w:space="0" w:color="auto"/>
                                        <w:bottom w:val="none" w:sz="0" w:space="0" w:color="auto"/>
                                        <w:right w:val="none" w:sz="0" w:space="0" w:color="auto"/>
                                      </w:divBdr>
                                      <w:divsChild>
                                        <w:div w:id="1704288714">
                                          <w:marLeft w:val="0"/>
                                          <w:marRight w:val="0"/>
                                          <w:marTop w:val="0"/>
                                          <w:marBottom w:val="0"/>
                                          <w:divBdr>
                                            <w:top w:val="none" w:sz="0" w:space="0" w:color="auto"/>
                                            <w:left w:val="none" w:sz="0" w:space="0" w:color="auto"/>
                                            <w:bottom w:val="none" w:sz="0" w:space="0" w:color="auto"/>
                                            <w:right w:val="none" w:sz="0" w:space="0" w:color="auto"/>
                                          </w:divBdr>
                                          <w:divsChild>
                                            <w:div w:id="1576820205">
                                              <w:marLeft w:val="0"/>
                                              <w:marRight w:val="0"/>
                                              <w:marTop w:val="0"/>
                                              <w:marBottom w:val="0"/>
                                              <w:divBdr>
                                                <w:top w:val="none" w:sz="0" w:space="0" w:color="auto"/>
                                                <w:left w:val="none" w:sz="0" w:space="0" w:color="auto"/>
                                                <w:bottom w:val="none" w:sz="0" w:space="0" w:color="auto"/>
                                                <w:right w:val="none" w:sz="0" w:space="0" w:color="auto"/>
                                              </w:divBdr>
                                              <w:divsChild>
                                                <w:div w:id="1651714669">
                                                  <w:marLeft w:val="0"/>
                                                  <w:marRight w:val="0"/>
                                                  <w:marTop w:val="0"/>
                                                  <w:marBottom w:val="0"/>
                                                  <w:divBdr>
                                                    <w:top w:val="none" w:sz="0" w:space="0" w:color="auto"/>
                                                    <w:left w:val="none" w:sz="0" w:space="0" w:color="auto"/>
                                                    <w:bottom w:val="none" w:sz="0" w:space="0" w:color="auto"/>
                                                    <w:right w:val="none" w:sz="0" w:space="0" w:color="auto"/>
                                                  </w:divBdr>
                                                  <w:divsChild>
                                                    <w:div w:id="1646201195">
                                                      <w:marLeft w:val="0"/>
                                                      <w:marRight w:val="0"/>
                                                      <w:marTop w:val="0"/>
                                                      <w:marBottom w:val="0"/>
                                                      <w:divBdr>
                                                        <w:top w:val="none" w:sz="0" w:space="0" w:color="auto"/>
                                                        <w:left w:val="none" w:sz="0" w:space="0" w:color="auto"/>
                                                        <w:bottom w:val="none" w:sz="0" w:space="0" w:color="auto"/>
                                                        <w:right w:val="none" w:sz="0" w:space="0" w:color="auto"/>
                                                      </w:divBdr>
                                                    </w:div>
                                                  </w:divsChild>
                                                </w:div>
                                                <w:div w:id="282154543">
                                                  <w:marLeft w:val="0"/>
                                                  <w:marRight w:val="0"/>
                                                  <w:marTop w:val="0"/>
                                                  <w:marBottom w:val="0"/>
                                                  <w:divBdr>
                                                    <w:top w:val="none" w:sz="0" w:space="0" w:color="auto"/>
                                                    <w:left w:val="none" w:sz="0" w:space="0" w:color="auto"/>
                                                    <w:bottom w:val="none" w:sz="0" w:space="0" w:color="auto"/>
                                                    <w:right w:val="none" w:sz="0" w:space="0" w:color="auto"/>
                                                  </w:divBdr>
                                                  <w:divsChild>
                                                    <w:div w:id="525217114">
                                                      <w:marLeft w:val="0"/>
                                                      <w:marRight w:val="0"/>
                                                      <w:marTop w:val="0"/>
                                                      <w:marBottom w:val="0"/>
                                                      <w:divBdr>
                                                        <w:top w:val="none" w:sz="0" w:space="0" w:color="auto"/>
                                                        <w:left w:val="none" w:sz="0" w:space="0" w:color="auto"/>
                                                        <w:bottom w:val="none" w:sz="0" w:space="0" w:color="auto"/>
                                                        <w:right w:val="none" w:sz="0" w:space="0" w:color="auto"/>
                                                      </w:divBdr>
                                                    </w:div>
                                                    <w:div w:id="16331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537233">
      <w:bodyDiv w:val="1"/>
      <w:marLeft w:val="0"/>
      <w:marRight w:val="0"/>
      <w:marTop w:val="0"/>
      <w:marBottom w:val="0"/>
      <w:divBdr>
        <w:top w:val="none" w:sz="0" w:space="0" w:color="auto"/>
        <w:left w:val="none" w:sz="0" w:space="0" w:color="auto"/>
        <w:bottom w:val="none" w:sz="0" w:space="0" w:color="auto"/>
        <w:right w:val="none" w:sz="0" w:space="0" w:color="auto"/>
      </w:divBdr>
    </w:div>
    <w:div w:id="1748067639">
      <w:bodyDiv w:val="1"/>
      <w:marLeft w:val="0"/>
      <w:marRight w:val="0"/>
      <w:marTop w:val="0"/>
      <w:marBottom w:val="0"/>
      <w:divBdr>
        <w:top w:val="none" w:sz="0" w:space="0" w:color="auto"/>
        <w:left w:val="none" w:sz="0" w:space="0" w:color="auto"/>
        <w:bottom w:val="none" w:sz="0" w:space="0" w:color="auto"/>
        <w:right w:val="none" w:sz="0" w:space="0" w:color="auto"/>
      </w:divBdr>
      <w:divsChild>
        <w:div w:id="413547550">
          <w:marLeft w:val="0"/>
          <w:marRight w:val="0"/>
          <w:marTop w:val="0"/>
          <w:marBottom w:val="0"/>
          <w:divBdr>
            <w:top w:val="none" w:sz="0" w:space="0" w:color="auto"/>
            <w:left w:val="none" w:sz="0" w:space="0" w:color="auto"/>
            <w:bottom w:val="none" w:sz="0" w:space="0" w:color="auto"/>
            <w:right w:val="none" w:sz="0" w:space="0" w:color="auto"/>
          </w:divBdr>
          <w:divsChild>
            <w:div w:id="1009597458">
              <w:marLeft w:val="0"/>
              <w:marRight w:val="0"/>
              <w:marTop w:val="0"/>
              <w:marBottom w:val="0"/>
              <w:divBdr>
                <w:top w:val="none" w:sz="0" w:space="0" w:color="auto"/>
                <w:left w:val="none" w:sz="0" w:space="0" w:color="auto"/>
                <w:bottom w:val="none" w:sz="0" w:space="0" w:color="auto"/>
                <w:right w:val="none" w:sz="0" w:space="0" w:color="auto"/>
              </w:divBdr>
              <w:divsChild>
                <w:div w:id="27028269">
                  <w:marLeft w:val="0"/>
                  <w:marRight w:val="0"/>
                  <w:marTop w:val="0"/>
                  <w:marBottom w:val="0"/>
                  <w:divBdr>
                    <w:top w:val="none" w:sz="0" w:space="0" w:color="auto"/>
                    <w:left w:val="none" w:sz="0" w:space="0" w:color="auto"/>
                    <w:bottom w:val="none" w:sz="0" w:space="0" w:color="auto"/>
                    <w:right w:val="none" w:sz="0" w:space="0" w:color="auto"/>
                  </w:divBdr>
                  <w:divsChild>
                    <w:div w:id="1696153327">
                      <w:marLeft w:val="0"/>
                      <w:marRight w:val="0"/>
                      <w:marTop w:val="0"/>
                      <w:marBottom w:val="0"/>
                      <w:divBdr>
                        <w:top w:val="none" w:sz="0" w:space="0" w:color="auto"/>
                        <w:left w:val="none" w:sz="0" w:space="0" w:color="auto"/>
                        <w:bottom w:val="none" w:sz="0" w:space="0" w:color="auto"/>
                        <w:right w:val="none" w:sz="0" w:space="0" w:color="auto"/>
                      </w:divBdr>
                      <w:divsChild>
                        <w:div w:id="1312128331">
                          <w:marLeft w:val="0"/>
                          <w:marRight w:val="0"/>
                          <w:marTop w:val="0"/>
                          <w:marBottom w:val="0"/>
                          <w:divBdr>
                            <w:top w:val="none" w:sz="0" w:space="0" w:color="auto"/>
                            <w:left w:val="none" w:sz="0" w:space="0" w:color="auto"/>
                            <w:bottom w:val="none" w:sz="0" w:space="0" w:color="auto"/>
                            <w:right w:val="none" w:sz="0" w:space="0" w:color="auto"/>
                          </w:divBdr>
                          <w:divsChild>
                            <w:div w:id="617837925">
                              <w:marLeft w:val="0"/>
                              <w:marRight w:val="0"/>
                              <w:marTop w:val="0"/>
                              <w:marBottom w:val="0"/>
                              <w:divBdr>
                                <w:top w:val="none" w:sz="0" w:space="0" w:color="auto"/>
                                <w:left w:val="none" w:sz="0" w:space="0" w:color="auto"/>
                                <w:bottom w:val="none" w:sz="0" w:space="0" w:color="auto"/>
                                <w:right w:val="none" w:sz="0" w:space="0" w:color="auto"/>
                              </w:divBdr>
                              <w:divsChild>
                                <w:div w:id="690763454">
                                  <w:marLeft w:val="0"/>
                                  <w:marRight w:val="0"/>
                                  <w:marTop w:val="0"/>
                                  <w:marBottom w:val="0"/>
                                  <w:divBdr>
                                    <w:top w:val="none" w:sz="0" w:space="0" w:color="auto"/>
                                    <w:left w:val="none" w:sz="0" w:space="0" w:color="auto"/>
                                    <w:bottom w:val="none" w:sz="0" w:space="0" w:color="auto"/>
                                    <w:right w:val="none" w:sz="0" w:space="0" w:color="auto"/>
                                  </w:divBdr>
                                  <w:divsChild>
                                    <w:div w:id="885410238">
                                      <w:marLeft w:val="0"/>
                                      <w:marRight w:val="0"/>
                                      <w:marTop w:val="0"/>
                                      <w:marBottom w:val="0"/>
                                      <w:divBdr>
                                        <w:top w:val="none" w:sz="0" w:space="0" w:color="auto"/>
                                        <w:left w:val="none" w:sz="0" w:space="0" w:color="auto"/>
                                        <w:bottom w:val="none" w:sz="0" w:space="0" w:color="auto"/>
                                        <w:right w:val="none" w:sz="0" w:space="0" w:color="auto"/>
                                      </w:divBdr>
                                      <w:divsChild>
                                        <w:div w:id="433981652">
                                          <w:marLeft w:val="0"/>
                                          <w:marRight w:val="0"/>
                                          <w:marTop w:val="0"/>
                                          <w:marBottom w:val="0"/>
                                          <w:divBdr>
                                            <w:top w:val="none" w:sz="0" w:space="0" w:color="auto"/>
                                            <w:left w:val="none" w:sz="0" w:space="0" w:color="auto"/>
                                            <w:bottom w:val="none" w:sz="0" w:space="0" w:color="auto"/>
                                            <w:right w:val="none" w:sz="0" w:space="0" w:color="auto"/>
                                          </w:divBdr>
                                          <w:divsChild>
                                            <w:div w:id="1596284281">
                                              <w:marLeft w:val="0"/>
                                              <w:marRight w:val="0"/>
                                              <w:marTop w:val="0"/>
                                              <w:marBottom w:val="0"/>
                                              <w:divBdr>
                                                <w:top w:val="none" w:sz="0" w:space="0" w:color="auto"/>
                                                <w:left w:val="none" w:sz="0" w:space="0" w:color="auto"/>
                                                <w:bottom w:val="none" w:sz="0" w:space="0" w:color="auto"/>
                                                <w:right w:val="none" w:sz="0" w:space="0" w:color="auto"/>
                                              </w:divBdr>
                                              <w:divsChild>
                                                <w:div w:id="1487431803">
                                                  <w:marLeft w:val="0"/>
                                                  <w:marRight w:val="0"/>
                                                  <w:marTop w:val="0"/>
                                                  <w:marBottom w:val="0"/>
                                                  <w:divBdr>
                                                    <w:top w:val="none" w:sz="0" w:space="0" w:color="auto"/>
                                                    <w:left w:val="none" w:sz="0" w:space="0" w:color="auto"/>
                                                    <w:bottom w:val="none" w:sz="0" w:space="0" w:color="auto"/>
                                                    <w:right w:val="none" w:sz="0" w:space="0" w:color="auto"/>
                                                  </w:divBdr>
                                                  <w:divsChild>
                                                    <w:div w:id="870538028">
                                                      <w:marLeft w:val="0"/>
                                                      <w:marRight w:val="0"/>
                                                      <w:marTop w:val="0"/>
                                                      <w:marBottom w:val="0"/>
                                                      <w:divBdr>
                                                        <w:top w:val="none" w:sz="0" w:space="0" w:color="auto"/>
                                                        <w:left w:val="none" w:sz="0" w:space="0" w:color="auto"/>
                                                        <w:bottom w:val="none" w:sz="0" w:space="0" w:color="auto"/>
                                                        <w:right w:val="none" w:sz="0" w:space="0" w:color="auto"/>
                                                      </w:divBdr>
                                                    </w:div>
                                                  </w:divsChild>
                                                </w:div>
                                                <w:div w:id="1645963390">
                                                  <w:marLeft w:val="0"/>
                                                  <w:marRight w:val="0"/>
                                                  <w:marTop w:val="0"/>
                                                  <w:marBottom w:val="0"/>
                                                  <w:divBdr>
                                                    <w:top w:val="none" w:sz="0" w:space="0" w:color="auto"/>
                                                    <w:left w:val="none" w:sz="0" w:space="0" w:color="auto"/>
                                                    <w:bottom w:val="none" w:sz="0" w:space="0" w:color="auto"/>
                                                    <w:right w:val="none" w:sz="0" w:space="0" w:color="auto"/>
                                                  </w:divBdr>
                                                  <w:divsChild>
                                                    <w:div w:id="1729300128">
                                                      <w:marLeft w:val="0"/>
                                                      <w:marRight w:val="0"/>
                                                      <w:marTop w:val="0"/>
                                                      <w:marBottom w:val="0"/>
                                                      <w:divBdr>
                                                        <w:top w:val="none" w:sz="0" w:space="0" w:color="auto"/>
                                                        <w:left w:val="none" w:sz="0" w:space="0" w:color="auto"/>
                                                        <w:bottom w:val="none" w:sz="0" w:space="0" w:color="auto"/>
                                                        <w:right w:val="none" w:sz="0" w:space="0" w:color="auto"/>
                                                      </w:divBdr>
                                                    </w:div>
                                                    <w:div w:id="7831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347138">
      <w:bodyDiv w:val="1"/>
      <w:marLeft w:val="0"/>
      <w:marRight w:val="0"/>
      <w:marTop w:val="0"/>
      <w:marBottom w:val="0"/>
      <w:divBdr>
        <w:top w:val="none" w:sz="0" w:space="0" w:color="auto"/>
        <w:left w:val="none" w:sz="0" w:space="0" w:color="auto"/>
        <w:bottom w:val="none" w:sz="0" w:space="0" w:color="auto"/>
        <w:right w:val="none" w:sz="0" w:space="0" w:color="auto"/>
      </w:divBdr>
      <w:divsChild>
        <w:div w:id="1275166618">
          <w:marLeft w:val="0"/>
          <w:marRight w:val="0"/>
          <w:marTop w:val="0"/>
          <w:marBottom w:val="0"/>
          <w:divBdr>
            <w:top w:val="none" w:sz="0" w:space="0" w:color="auto"/>
            <w:left w:val="none" w:sz="0" w:space="0" w:color="auto"/>
            <w:bottom w:val="none" w:sz="0" w:space="0" w:color="auto"/>
            <w:right w:val="none" w:sz="0" w:space="0" w:color="auto"/>
          </w:divBdr>
          <w:divsChild>
            <w:div w:id="1453592048">
              <w:marLeft w:val="0"/>
              <w:marRight w:val="0"/>
              <w:marTop w:val="0"/>
              <w:marBottom w:val="0"/>
              <w:divBdr>
                <w:top w:val="none" w:sz="0" w:space="0" w:color="auto"/>
                <w:left w:val="none" w:sz="0" w:space="0" w:color="auto"/>
                <w:bottom w:val="none" w:sz="0" w:space="0" w:color="auto"/>
                <w:right w:val="none" w:sz="0" w:space="0" w:color="auto"/>
              </w:divBdr>
              <w:divsChild>
                <w:div w:id="1089932271">
                  <w:marLeft w:val="0"/>
                  <w:marRight w:val="0"/>
                  <w:marTop w:val="360"/>
                  <w:marBottom w:val="0"/>
                  <w:divBdr>
                    <w:top w:val="single" w:sz="6" w:space="6" w:color="660033"/>
                    <w:left w:val="none" w:sz="0" w:space="0" w:color="auto"/>
                    <w:bottom w:val="none" w:sz="0" w:space="0" w:color="auto"/>
                    <w:right w:val="none" w:sz="0" w:space="0" w:color="auto"/>
                  </w:divBdr>
                  <w:divsChild>
                    <w:div w:id="17947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3068">
      <w:bodyDiv w:val="1"/>
      <w:marLeft w:val="0"/>
      <w:marRight w:val="0"/>
      <w:marTop w:val="0"/>
      <w:marBottom w:val="0"/>
      <w:divBdr>
        <w:top w:val="none" w:sz="0" w:space="0" w:color="auto"/>
        <w:left w:val="none" w:sz="0" w:space="0" w:color="auto"/>
        <w:bottom w:val="none" w:sz="0" w:space="0" w:color="auto"/>
        <w:right w:val="none" w:sz="0" w:space="0" w:color="auto"/>
      </w:divBdr>
    </w:div>
    <w:div w:id="21132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fs.sagepub.com/content/vol27/issue1/" TargetMode="External"/><Relationship Id="rId18" Type="http://schemas.openxmlformats.org/officeDocument/2006/relationships/hyperlink" Target="http://www.cfr.org/publication/9271/" TargetMode="External"/><Relationship Id="rId26" Type="http://schemas.openxmlformats.org/officeDocument/2006/relationships/hyperlink" Target="http://www.nytimes.com/2013/06/21/world/asia/extremism-rises-among-myanmar-buddhists-wary-of-muslim-minority.html?pagewanted=2&amp;_r=0&amp;nl=todaysheadlines&amp;emc=edit_th_20130621" TargetMode="External"/><Relationship Id="rId3" Type="http://schemas.openxmlformats.org/officeDocument/2006/relationships/settings" Target="settings.xml"/><Relationship Id="rId21" Type="http://schemas.openxmlformats.org/officeDocument/2006/relationships/hyperlink" Target="http://www.etzel.org.il/english/ac16.htm" TargetMode="External"/><Relationship Id="rId34" Type="http://schemas.openxmlformats.org/officeDocument/2006/relationships/theme" Target="theme/theme1.xml"/><Relationship Id="rId7" Type="http://schemas.openxmlformats.org/officeDocument/2006/relationships/hyperlink" Target="http://weber.ucsd.edu/%7Edmares/" TargetMode="External"/><Relationship Id="rId12" Type="http://schemas.openxmlformats.org/officeDocument/2006/relationships/hyperlink" Target="https://vpn-2.ucsd.edu/+CSCO+0h756767633A2F2F6A6A6A2E70766E626172672E626574++/wps/sites/stan.html" TargetMode="External"/><Relationship Id="rId17" Type="http://schemas.openxmlformats.org/officeDocument/2006/relationships/hyperlink" Target="http://weber.ucsd.edu/~dmares/National%20Security%20State.pdf" TargetMode="External"/><Relationship Id="rId25" Type="http://schemas.openxmlformats.org/officeDocument/2006/relationships/hyperlink" Target="http://www.dni.gov/files/documents/2010_report_on_terrorism.pdf"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marxists.org/archive/marighella-carlos/1969/06/minimanual-urban-guerrilla/index.htm" TargetMode="External"/><Relationship Id="rId20" Type="http://schemas.openxmlformats.org/officeDocument/2006/relationships/hyperlink" Target="http://www.timripley.co.uk/terrorism/terrorism1.htm" TargetMode="External"/><Relationship Id="rId29" Type="http://schemas.openxmlformats.org/officeDocument/2006/relationships/hyperlink" Target="http://www.whitehouse.gov/nsc/nsct/2006/" TargetMode="External"/><Relationship Id="rId1" Type="http://schemas.openxmlformats.org/officeDocument/2006/relationships/numbering" Target="numbering.xml"/><Relationship Id="rId6" Type="http://schemas.openxmlformats.org/officeDocument/2006/relationships/hyperlink" Target="mailto:dmares@ucsd.edu" TargetMode="External"/><Relationship Id="rId11" Type="http://schemas.openxmlformats.org/officeDocument/2006/relationships/hyperlink" Target="http://www.indiatogether.org/opinions/talks/ahmad01.htm" TargetMode="External"/><Relationship Id="rId24" Type="http://schemas.openxmlformats.org/officeDocument/2006/relationships/hyperlink" Target="http://www.foreignpolicy.com/articles/2002/01/01/the_rise_of_complex_terrorism" TargetMode="External"/><Relationship Id="rId32" Type="http://schemas.openxmlformats.org/officeDocument/2006/relationships/fontTable" Target="fontTable.xml"/><Relationship Id="rId5" Type="http://schemas.openxmlformats.org/officeDocument/2006/relationships/hyperlink" Target="mailto:dmares@ucsd.edu" TargetMode="External"/><Relationship Id="rId15" Type="http://schemas.openxmlformats.org/officeDocument/2006/relationships/hyperlink" Target="http://www.state.gov/j/ct/" TargetMode="External"/><Relationship Id="rId23" Type="http://schemas.openxmlformats.org/officeDocument/2006/relationships/hyperlink" Target="http://beacon.salemstate.edu/~cmauriello/pdf_his102/Why%20America.pdf" TargetMode="External"/><Relationship Id="rId28" Type="http://schemas.openxmlformats.org/officeDocument/2006/relationships/hyperlink" Target="http://www.fathom.com/feature/190155" TargetMode="External"/><Relationship Id="rId10" Type="http://schemas.openxmlformats.org/officeDocument/2006/relationships/hyperlink" Target="https://s3.amazonaws.com/thm-corporate/Support/Guides/Student+Quick+Start+Guide+-W2014-.pdf" TargetMode="External"/><Relationship Id="rId19" Type="http://schemas.openxmlformats.org/officeDocument/2006/relationships/hyperlink" Target="http://www.wilsoncenter.org/event/the-311-madrid-bombings-assessment-after-5-years" TargetMode="External"/><Relationship Id="rId31" Type="http://schemas.openxmlformats.org/officeDocument/2006/relationships/hyperlink" Target="http://summit.clubmadrid.org/causes/the-madrid-summit-working-paper-series.html" TargetMode="External"/><Relationship Id="rId4" Type="http://schemas.openxmlformats.org/officeDocument/2006/relationships/webSettings" Target="webSettings.xml"/><Relationship Id="rId9" Type="http://schemas.openxmlformats.org/officeDocument/2006/relationships/hyperlink" Target="https://support.tophatmonocle.com/hc/en-us/categories/200000744-Student-Orientation" TargetMode="External"/><Relationship Id="rId14" Type="http://schemas.openxmlformats.org/officeDocument/2006/relationships/hyperlink" Target="http://www.state.gov/j/ct/rls/crt/2013/" TargetMode="External"/><Relationship Id="rId22" Type="http://schemas.openxmlformats.org/officeDocument/2006/relationships/hyperlink" Target="http://www.etzel.org.il/english/ac16.htm" TargetMode="External"/><Relationship Id="rId27" Type="http://schemas.openxmlformats.org/officeDocument/2006/relationships/hyperlink" Target="http://www.wsj.com/articles/americans-cellphones-targeted-in-secret-u-s-spy-program-1415917533" TargetMode="External"/><Relationship Id="rId30" Type="http://schemas.openxmlformats.org/officeDocument/2006/relationships/hyperlink" Target="http://www.whitehouse.gov/sites/default/files/counterterrorism_strategy.pdf" TargetMode="External"/><Relationship Id="rId8" Type="http://schemas.openxmlformats.org/officeDocument/2006/relationships/hyperlink" Target="http://www.universityrea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Session 1: Terrorism – Problems of Definition</vt:lpstr>
    </vt:vector>
  </TitlesOfParts>
  <Company/>
  <LinksUpToDate>false</LinksUpToDate>
  <CharactersWithSpaces>14532</CharactersWithSpaces>
  <SharedDoc>false</SharedDoc>
  <HLinks>
    <vt:vector size="126" baseType="variant">
      <vt:variant>
        <vt:i4>5439583</vt:i4>
      </vt:variant>
      <vt:variant>
        <vt:i4>60</vt:i4>
      </vt:variant>
      <vt:variant>
        <vt:i4>0</vt:i4>
      </vt:variant>
      <vt:variant>
        <vt:i4>5</vt:i4>
      </vt:variant>
      <vt:variant>
        <vt:lpwstr>http://www.mechon-mamre.org/e/et/et02.htm</vt:lpwstr>
      </vt:variant>
      <vt:variant>
        <vt:lpwstr/>
      </vt:variant>
      <vt:variant>
        <vt:i4>786527</vt:i4>
      </vt:variant>
      <vt:variant>
        <vt:i4>57</vt:i4>
      </vt:variant>
      <vt:variant>
        <vt:i4>0</vt:i4>
      </vt:variant>
      <vt:variant>
        <vt:i4>5</vt:i4>
      </vt:variant>
      <vt:variant>
        <vt:lpwstr>http://www.mechon-mamre.org/e/et/et0.htm</vt:lpwstr>
      </vt:variant>
      <vt:variant>
        <vt:lpwstr/>
      </vt:variant>
      <vt:variant>
        <vt:i4>7471188</vt:i4>
      </vt:variant>
      <vt:variant>
        <vt:i4>54</vt:i4>
      </vt:variant>
      <vt:variant>
        <vt:i4>0</vt:i4>
      </vt:variant>
      <vt:variant>
        <vt:i4>5</vt:i4>
      </vt:variant>
      <vt:variant>
        <vt:lpwstr>http://www.whitehouse.gov/news/releases/2003/02/counter_terrorism/counter_terrorism_strategy.pdf</vt:lpwstr>
      </vt:variant>
      <vt:variant>
        <vt:lpwstr/>
      </vt:variant>
      <vt:variant>
        <vt:i4>4784153</vt:i4>
      </vt:variant>
      <vt:variant>
        <vt:i4>51</vt:i4>
      </vt:variant>
      <vt:variant>
        <vt:i4>0</vt:i4>
      </vt:variant>
      <vt:variant>
        <vt:i4>5</vt:i4>
      </vt:variant>
      <vt:variant>
        <vt:lpwstr>http://www.fathom.com/feature/190155</vt:lpwstr>
      </vt:variant>
      <vt:variant>
        <vt:lpwstr/>
      </vt:variant>
      <vt:variant>
        <vt:i4>7143482</vt:i4>
      </vt:variant>
      <vt:variant>
        <vt:i4>48</vt:i4>
      </vt:variant>
      <vt:variant>
        <vt:i4>0</vt:i4>
      </vt:variant>
      <vt:variant>
        <vt:i4>5</vt:i4>
      </vt:variant>
      <vt:variant>
        <vt:lpwstr>http://www.jdl.org/misc/heroes/begin.shtml</vt:lpwstr>
      </vt:variant>
      <vt:variant>
        <vt:lpwstr/>
      </vt:variant>
      <vt:variant>
        <vt:i4>5898244</vt:i4>
      </vt:variant>
      <vt:variant>
        <vt:i4>45</vt:i4>
      </vt:variant>
      <vt:variant>
        <vt:i4>0</vt:i4>
      </vt:variant>
      <vt:variant>
        <vt:i4>5</vt:i4>
      </vt:variant>
      <vt:variant>
        <vt:lpwstr>http://members.tripod.com/~ZEV222/exodus.htm</vt:lpwstr>
      </vt:variant>
      <vt:variant>
        <vt:lpwstr/>
      </vt:variant>
      <vt:variant>
        <vt:i4>1572950</vt:i4>
      </vt:variant>
      <vt:variant>
        <vt:i4>42</vt:i4>
      </vt:variant>
      <vt:variant>
        <vt:i4>0</vt:i4>
      </vt:variant>
      <vt:variant>
        <vt:i4>5</vt:i4>
      </vt:variant>
      <vt:variant>
        <vt:lpwstr>http://www.etzel.org.il/english/ac16.htm</vt:lpwstr>
      </vt:variant>
      <vt:variant>
        <vt:lpwstr/>
      </vt:variant>
      <vt:variant>
        <vt:i4>3276851</vt:i4>
      </vt:variant>
      <vt:variant>
        <vt:i4>39</vt:i4>
      </vt:variant>
      <vt:variant>
        <vt:i4>0</vt:i4>
      </vt:variant>
      <vt:variant>
        <vt:i4>5</vt:i4>
      </vt:variant>
      <vt:variant>
        <vt:lpwstr>http://www.timripley.co.uk/terrorism/terrorism1.htm</vt:lpwstr>
      </vt:variant>
      <vt:variant>
        <vt:lpwstr/>
      </vt:variant>
      <vt:variant>
        <vt:i4>6422637</vt:i4>
      </vt:variant>
      <vt:variant>
        <vt:i4>36</vt:i4>
      </vt:variant>
      <vt:variant>
        <vt:i4>0</vt:i4>
      </vt:variant>
      <vt:variant>
        <vt:i4>5</vt:i4>
      </vt:variant>
      <vt:variant>
        <vt:lpwstr>http://www.mechon-mamre.org/e/et/et0212.htm</vt:lpwstr>
      </vt:variant>
      <vt:variant>
        <vt:lpwstr/>
      </vt:variant>
      <vt:variant>
        <vt:i4>851977</vt:i4>
      </vt:variant>
      <vt:variant>
        <vt:i4>33</vt:i4>
      </vt:variant>
      <vt:variant>
        <vt:i4>0</vt:i4>
      </vt:variant>
      <vt:variant>
        <vt:i4>5</vt:i4>
      </vt:variant>
      <vt:variant>
        <vt:lpwstr>http://www.cfr.org/publication/9240/</vt:lpwstr>
      </vt:variant>
      <vt:variant>
        <vt:lpwstr/>
      </vt:variant>
      <vt:variant>
        <vt:i4>5242945</vt:i4>
      </vt:variant>
      <vt:variant>
        <vt:i4>30</vt:i4>
      </vt:variant>
      <vt:variant>
        <vt:i4>0</vt:i4>
      </vt:variant>
      <vt:variant>
        <vt:i4>5</vt:i4>
      </vt:variant>
      <vt:variant>
        <vt:lpwstr>http://afs.sagepub.com/content/vol27/issue1/</vt:lpwstr>
      </vt:variant>
      <vt:variant>
        <vt:lpwstr/>
      </vt:variant>
      <vt:variant>
        <vt:i4>4259863</vt:i4>
      </vt:variant>
      <vt:variant>
        <vt:i4>27</vt:i4>
      </vt:variant>
      <vt:variant>
        <vt:i4>0</vt:i4>
      </vt:variant>
      <vt:variant>
        <vt:i4>5</vt:i4>
      </vt:variant>
      <vt:variant>
        <vt:lpwstr>http://www.jstor.org/browse/00218723/di952350</vt:lpwstr>
      </vt:variant>
      <vt:variant>
        <vt:lpwstr/>
      </vt:variant>
      <vt:variant>
        <vt:i4>1769559</vt:i4>
      </vt:variant>
      <vt:variant>
        <vt:i4>24</vt:i4>
      </vt:variant>
      <vt:variant>
        <vt:i4>0</vt:i4>
      </vt:variant>
      <vt:variant>
        <vt:i4>5</vt:i4>
      </vt:variant>
      <vt:variant>
        <vt:lpwstr>http://www.jstor.org/browse/00218723</vt:lpwstr>
      </vt:variant>
      <vt:variant>
        <vt:lpwstr/>
      </vt:variant>
      <vt:variant>
        <vt:i4>3014699</vt:i4>
      </vt:variant>
      <vt:variant>
        <vt:i4>21</vt:i4>
      </vt:variant>
      <vt:variant>
        <vt:i4>0</vt:i4>
      </vt:variant>
      <vt:variant>
        <vt:i4>5</vt:i4>
      </vt:variant>
      <vt:variant>
        <vt:lpwstr>http://www.jstor.org/view/00218723/di952350/95p0008e/0?currentResult=00218723%2bdi952350%2b95p0008e%2b0%2cFFFF01&amp;searchUrl=http%3A%2F%2Fwww.jstor.org%2Fsearch%2FBasicResults%3Fhp%3D25%26si%3D1%26gw%3Djtx%26jtxsi%3D1%26jcpsi%3D1%26artsi%3D1%26Query%3DIrish%2BRepublican%2BArmy%26wc%3Don</vt:lpwstr>
      </vt:variant>
      <vt:variant>
        <vt:lpwstr/>
      </vt:variant>
      <vt:variant>
        <vt:i4>1376273</vt:i4>
      </vt:variant>
      <vt:variant>
        <vt:i4>18</vt:i4>
      </vt:variant>
      <vt:variant>
        <vt:i4>0</vt:i4>
      </vt:variant>
      <vt:variant>
        <vt:i4>5</vt:i4>
      </vt:variant>
      <vt:variant>
        <vt:lpwstr>http://www.jstor.org/search/BasicResults?Search=Search&amp;Query=aa:%22William%20M.%20Leary,%20Jr%22&amp;hp=25&amp;si=1&amp;wc=on</vt:lpwstr>
      </vt:variant>
      <vt:variant>
        <vt:lpwstr/>
      </vt:variant>
      <vt:variant>
        <vt:i4>8192099</vt:i4>
      </vt:variant>
      <vt:variant>
        <vt:i4>15</vt:i4>
      </vt:variant>
      <vt:variant>
        <vt:i4>0</vt:i4>
      </vt:variant>
      <vt:variant>
        <vt:i4>5</vt:i4>
      </vt:variant>
      <vt:variant>
        <vt:lpwstr>http://www.state.gov/s/ct/rls/pgtrpt/2000/2441.htm</vt:lpwstr>
      </vt:variant>
      <vt:variant>
        <vt:lpwstr/>
      </vt:variant>
      <vt:variant>
        <vt:i4>7209001</vt:i4>
      </vt:variant>
      <vt:variant>
        <vt:i4>12</vt:i4>
      </vt:variant>
      <vt:variant>
        <vt:i4>0</vt:i4>
      </vt:variant>
      <vt:variant>
        <vt:i4>5</vt:i4>
      </vt:variant>
      <vt:variant>
        <vt:lpwstr>http://www.kashmir-information.com/Pakistan/update.html</vt:lpwstr>
      </vt:variant>
      <vt:variant>
        <vt:lpwstr/>
      </vt:variant>
      <vt:variant>
        <vt:i4>3604606</vt:i4>
      </vt:variant>
      <vt:variant>
        <vt:i4>9</vt:i4>
      </vt:variant>
      <vt:variant>
        <vt:i4>0</vt:i4>
      </vt:variant>
      <vt:variant>
        <vt:i4>5</vt:i4>
      </vt:variant>
      <vt:variant>
        <vt:lpwstr>http://www.indiatogether.org/opinions/talks/ahmad01.htm</vt:lpwstr>
      </vt:variant>
      <vt:variant>
        <vt:lpwstr/>
      </vt:variant>
      <vt:variant>
        <vt:i4>5177422</vt:i4>
      </vt:variant>
      <vt:variant>
        <vt:i4>6</vt:i4>
      </vt:variant>
      <vt:variant>
        <vt:i4>0</vt:i4>
      </vt:variant>
      <vt:variant>
        <vt:i4>5</vt:i4>
      </vt:variant>
      <vt:variant>
        <vt:lpwstr>http://classes.washburnlaw.edu/khan/publications/19CLR945.htm</vt:lpwstr>
      </vt:variant>
      <vt:variant>
        <vt:lpwstr/>
      </vt:variant>
      <vt:variant>
        <vt:i4>6160408</vt:i4>
      </vt:variant>
      <vt:variant>
        <vt:i4>3</vt:i4>
      </vt:variant>
      <vt:variant>
        <vt:i4>0</vt:i4>
      </vt:variant>
      <vt:variant>
        <vt:i4>5</vt:i4>
      </vt:variant>
      <vt:variant>
        <vt:lpwstr>http://www.universityreaders.com/</vt:lpwstr>
      </vt:variant>
      <vt:variant>
        <vt:lpwstr/>
      </vt:variant>
      <vt:variant>
        <vt:i4>5570666</vt:i4>
      </vt:variant>
      <vt:variant>
        <vt:i4>0</vt:i4>
      </vt:variant>
      <vt:variant>
        <vt:i4>0</vt:i4>
      </vt:variant>
      <vt:variant>
        <vt:i4>5</vt:i4>
      </vt:variant>
      <vt:variant>
        <vt:lpwstr>mailto:dmares@ucsd.edu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1: Terrorism – Problems of Definition</dc:title>
  <dc:creator>David Mares</dc:creator>
  <cp:lastModifiedBy>David Mares</cp:lastModifiedBy>
  <cp:revision>9</cp:revision>
  <cp:lastPrinted>2003-08-08T20:33:00Z</cp:lastPrinted>
  <dcterms:created xsi:type="dcterms:W3CDTF">2014-12-26T21:15:00Z</dcterms:created>
  <dcterms:modified xsi:type="dcterms:W3CDTF">2015-02-12T21:39:00Z</dcterms:modified>
</cp:coreProperties>
</file>

<file path=docProps/custom.xml><?xml version="1.0" encoding="utf-8"?>
<Properties xmlns="http://schemas.openxmlformats.org/officeDocument/2006/custom-properties" xmlns:vt="http://schemas.openxmlformats.org/officeDocument/2006/docPropsVTypes"/>
</file>